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CA7AE50"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w:t>
      </w:r>
      <w:r w:rsidR="00D32E75">
        <w:rPr>
          <w:b/>
          <w:bCs/>
          <w:sz w:val="28"/>
        </w:rPr>
        <w:t xml:space="preserve"> </w:t>
      </w:r>
      <w:r w:rsidR="0038327A">
        <w:rPr>
          <w:b/>
          <w:bCs/>
          <w:sz w:val="28"/>
        </w:rPr>
        <w:t>1</w:t>
      </w:r>
      <w:r w:rsidR="00523A00">
        <w:rPr>
          <w:b/>
          <w:bCs/>
          <w:sz w:val="28"/>
        </w:rPr>
        <w:t>2</w:t>
      </w:r>
      <w:r w:rsidR="008D61A9" w:rsidRPr="00EC39A7">
        <w:rPr>
          <w:b/>
          <w:bCs/>
          <w:sz w:val="28"/>
        </w:rPr>
        <w:t>.</w:t>
      </w:r>
      <w:r w:rsidR="0038327A">
        <w:rPr>
          <w:b/>
          <w:bCs/>
          <w:sz w:val="28"/>
        </w:rPr>
        <w:t>0</w:t>
      </w:r>
      <w:r w:rsidR="00D81D07">
        <w:rPr>
          <w:b/>
          <w:bCs/>
          <w:sz w:val="28"/>
        </w:rPr>
        <w:t>2</w:t>
      </w:r>
      <w:r w:rsidR="00593E51" w:rsidRPr="00EC39A7">
        <w:rPr>
          <w:b/>
          <w:bCs/>
          <w:sz w:val="28"/>
        </w:rPr>
        <w:t>.</w:t>
      </w:r>
      <w:r w:rsidR="00593E51" w:rsidRPr="00A7097A">
        <w:rPr>
          <w:b/>
          <w:bCs/>
          <w:sz w:val="28"/>
        </w:rPr>
        <w:t>202</w:t>
      </w:r>
      <w:r w:rsidR="0038327A">
        <w:rPr>
          <w:b/>
          <w:bCs/>
          <w:sz w:val="28"/>
        </w:rPr>
        <w:t>5</w:t>
      </w:r>
      <w:r w:rsidR="00E46DA5" w:rsidRPr="00A7097A">
        <w:rPr>
          <w:b/>
          <w:bCs/>
          <w:sz w:val="28"/>
        </w:rPr>
        <w:t xml:space="preserve"> </w:t>
      </w:r>
      <w:r w:rsidR="00B65D22" w:rsidRPr="00A7097A">
        <w:rPr>
          <w:b/>
          <w:bCs/>
          <w:sz w:val="28"/>
        </w:rPr>
        <w:t>№</w:t>
      </w:r>
      <w:r w:rsidR="00C841B9">
        <w:rPr>
          <w:b/>
          <w:bCs/>
          <w:sz w:val="28"/>
        </w:rPr>
        <w:t>4</w:t>
      </w:r>
    </w:p>
    <w:p w14:paraId="7FF21CB5" w14:textId="77777777" w:rsidR="00E56462" w:rsidRPr="001735D1" w:rsidRDefault="00E56462" w:rsidP="00E56462">
      <w:pPr>
        <w:pStyle w:val="ac"/>
        <w:spacing w:before="0" w:beforeAutospacing="0" w:after="0" w:afterAutospacing="0"/>
      </w:pPr>
      <w:r w:rsidRPr="001735D1">
        <w:t> </w:t>
      </w:r>
    </w:p>
    <w:tbl>
      <w:tblPr>
        <w:tblW w:w="515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9"/>
        <w:gridCol w:w="6013"/>
      </w:tblGrid>
      <w:tr w:rsidR="00E56462" w:rsidRPr="001735D1" w14:paraId="1692214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8"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D32E75">
        <w:trPr>
          <w:trHeight w:val="459"/>
        </w:trPr>
        <w:tc>
          <w:tcPr>
            <w:tcW w:w="232"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523A00"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D32E75">
        <w:trPr>
          <w:trHeight w:val="125"/>
        </w:trPr>
        <w:tc>
          <w:tcPr>
            <w:tcW w:w="232"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79"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8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B1D4AE2" w:rsidR="004F7D18" w:rsidRPr="000C57EE" w:rsidRDefault="00523A00" w:rsidP="000C57EE">
            <w:pPr>
              <w:spacing w:line="276" w:lineRule="auto"/>
              <w:rPr>
                <w:lang w:eastAsia="en-US"/>
              </w:rPr>
            </w:pPr>
            <w:bookmarkStart w:id="0" w:name="_Hlk114039075"/>
            <w:r>
              <w:rPr>
                <w:lang w:eastAsia="en-US"/>
              </w:rPr>
              <w:t>Заверше</w:t>
            </w:r>
            <w:r w:rsidRPr="00C83D66">
              <w:rPr>
                <w:lang w:eastAsia="en-US"/>
              </w:rPr>
              <w:t xml:space="preserve">ние строительно-монтажных работ на объекте: </w:t>
            </w:r>
            <w:bookmarkStart w:id="1" w:name="_Hlk56602133"/>
            <w:r w:rsidRPr="00C83D66">
              <w:rPr>
                <w:lang w:eastAsia="en-US"/>
              </w:rPr>
              <w:t>«</w:t>
            </w:r>
            <w:bookmarkStart w:id="2" w:name="_Hlk115275892"/>
            <w:r w:rsidRPr="00C83D66">
              <w:rPr>
                <w:lang w:eastAsia="en-US"/>
              </w:rPr>
              <w:t>С</w:t>
            </w:r>
            <w:bookmarkStart w:id="3" w:name="_Hlk115276564"/>
            <w:r w:rsidRPr="00C83D66">
              <w:rPr>
                <w:lang w:eastAsia="en-US"/>
              </w:rPr>
              <w:t xml:space="preserve">троительство </w:t>
            </w:r>
            <w:r w:rsidRPr="00C70F26">
              <w:rPr>
                <w:lang w:eastAsia="en-US"/>
              </w:rPr>
              <w:t xml:space="preserve">общеобразовательной школы в </w:t>
            </w:r>
            <w:proofErr w:type="spellStart"/>
            <w:r w:rsidRPr="00C70F26">
              <w:rPr>
                <w:lang w:eastAsia="en-US"/>
              </w:rPr>
              <w:t>г.Керчь</w:t>
            </w:r>
            <w:bookmarkEnd w:id="2"/>
            <w:bookmarkEnd w:id="3"/>
            <w:proofErr w:type="spellEnd"/>
            <w:r w:rsidRPr="00C83D66">
              <w:rPr>
                <w:lang w:eastAsia="en-US"/>
              </w:rPr>
              <w:t>»</w:t>
            </w:r>
            <w:bookmarkEnd w:id="0"/>
            <w:bookmarkEnd w:id="1"/>
          </w:p>
        </w:tc>
      </w:tr>
      <w:tr w:rsidR="00E56462" w:rsidRPr="001735D1" w14:paraId="6CAE4A23" w14:textId="77777777" w:rsidTr="00D32E75">
        <w:trPr>
          <w:trHeight w:val="779"/>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D32E75">
        <w:trPr>
          <w:trHeight w:val="761"/>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D32E75">
        <w:trPr>
          <w:trHeight w:val="565"/>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0DED4F9D" w:rsidR="00BD2A55" w:rsidRPr="001735D1" w:rsidRDefault="00523A00" w:rsidP="00187D3C">
            <w:pPr>
              <w:jc w:val="both"/>
              <w:rPr>
                <w:sz w:val="20"/>
                <w:szCs w:val="20"/>
              </w:rPr>
            </w:pPr>
            <w:r>
              <w:rPr>
                <w:sz w:val="20"/>
                <w:szCs w:val="20"/>
              </w:rPr>
              <w:t>25</w:t>
            </w:r>
            <w:r w:rsidR="00D23AD9" w:rsidRPr="00D26DD4">
              <w:rPr>
                <w:sz w:val="20"/>
                <w:szCs w:val="20"/>
              </w:rPr>
              <w:t>%</w:t>
            </w:r>
          </w:p>
        </w:tc>
      </w:tr>
      <w:tr w:rsidR="00E56462" w:rsidRPr="001735D1" w14:paraId="28CE5AC8" w14:textId="77777777" w:rsidTr="00D32E75">
        <w:trPr>
          <w:trHeight w:val="471"/>
        </w:trPr>
        <w:tc>
          <w:tcPr>
            <w:tcW w:w="232"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B1C053D" w:rsidR="00E56462" w:rsidRPr="0092291B" w:rsidRDefault="00523A00" w:rsidP="00266ED0">
            <w:pPr>
              <w:jc w:val="both"/>
              <w:rPr>
                <w:sz w:val="20"/>
                <w:szCs w:val="20"/>
              </w:rPr>
            </w:pPr>
            <w:r w:rsidRPr="00523A00">
              <w:rPr>
                <w:sz w:val="20"/>
                <w:szCs w:val="20"/>
              </w:rPr>
              <w:t xml:space="preserve">РФ, Республика Крым, г. Керчь, ул. Архиепископа </w:t>
            </w:r>
            <w:proofErr w:type="spellStart"/>
            <w:r w:rsidRPr="00523A00">
              <w:rPr>
                <w:sz w:val="20"/>
                <w:szCs w:val="20"/>
              </w:rPr>
              <w:t>Войно-Ясенецкого</w:t>
            </w:r>
            <w:proofErr w:type="spellEnd"/>
            <w:r w:rsidRPr="00523A00">
              <w:rPr>
                <w:sz w:val="20"/>
                <w:szCs w:val="20"/>
              </w:rPr>
              <w:t>. Кадастровый номер 90:19:010105:17018</w:t>
            </w:r>
          </w:p>
        </w:tc>
      </w:tr>
      <w:tr w:rsidR="00E56462" w:rsidRPr="001735D1" w14:paraId="56E45A62" w14:textId="77777777" w:rsidTr="00D32E75">
        <w:trPr>
          <w:trHeight w:val="690"/>
        </w:trPr>
        <w:tc>
          <w:tcPr>
            <w:tcW w:w="232"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53CF102B" w14:textId="77777777" w:rsidR="00523A00" w:rsidRPr="00523A00" w:rsidRDefault="00523A00" w:rsidP="00523A00">
            <w:pPr>
              <w:pStyle w:val="aff4"/>
              <w:ind w:left="62"/>
              <w:jc w:val="both"/>
              <w:rPr>
                <w:sz w:val="20"/>
                <w:szCs w:val="20"/>
              </w:rPr>
            </w:pPr>
            <w:r w:rsidRPr="00523A00">
              <w:rPr>
                <w:sz w:val="20"/>
                <w:szCs w:val="20"/>
              </w:rPr>
              <w:t>Начало работ – с даты заключения Контракта.</w:t>
            </w:r>
          </w:p>
          <w:p w14:paraId="49AC189D" w14:textId="77777777" w:rsidR="00523A00" w:rsidRPr="00523A00" w:rsidRDefault="00523A00" w:rsidP="00523A00">
            <w:pPr>
              <w:pStyle w:val="aff4"/>
              <w:ind w:left="62"/>
              <w:jc w:val="both"/>
              <w:rPr>
                <w:sz w:val="20"/>
                <w:szCs w:val="20"/>
              </w:rPr>
            </w:pPr>
            <w:r w:rsidRPr="00523A00">
              <w:rPr>
                <w:sz w:val="20"/>
                <w:szCs w:val="20"/>
              </w:rPr>
              <w:t>Окончание строительно-монтажных работ – не позднее «30» июня 2026 г.</w:t>
            </w:r>
          </w:p>
          <w:p w14:paraId="49337A37" w14:textId="6A391473" w:rsidR="00E56462" w:rsidRPr="001735D1" w:rsidRDefault="00523A00" w:rsidP="00523A00">
            <w:pPr>
              <w:pStyle w:val="aff4"/>
              <w:ind w:left="62"/>
              <w:jc w:val="both"/>
              <w:rPr>
                <w:sz w:val="20"/>
                <w:szCs w:val="20"/>
              </w:rPr>
            </w:pPr>
            <w:r w:rsidRPr="00523A00">
              <w:rPr>
                <w:sz w:val="20"/>
                <w:szCs w:val="20"/>
              </w:rPr>
              <w:t>Получение ЗОС и подписание Акта сдачи-приемки законченного строительством объекта (окончание строительства) – не позднее «31» августа 2026 г.</w:t>
            </w:r>
          </w:p>
        </w:tc>
      </w:tr>
      <w:tr w:rsidR="00E56462" w:rsidRPr="001735D1" w14:paraId="7534E321"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D27336E" w:rsidR="00E56462" w:rsidRPr="0092291B" w:rsidRDefault="00523A00" w:rsidP="00BE6B6D">
            <w:pPr>
              <w:jc w:val="both"/>
              <w:rPr>
                <w:bCs/>
                <w:sz w:val="20"/>
                <w:szCs w:val="20"/>
                <w:u w:val="single"/>
              </w:rPr>
            </w:pPr>
            <w:r w:rsidRPr="00523A00">
              <w:rPr>
                <w:bCs/>
                <w:sz w:val="20"/>
                <w:szCs w:val="20"/>
              </w:rPr>
              <w:t xml:space="preserve">1 104 719 632 (один миллиард сто четыре миллиона семьсот девятнадцать тысяч шестьсот тридцать два) рубля 74 копейки                                                                </w:t>
            </w:r>
          </w:p>
        </w:tc>
      </w:tr>
      <w:tr w:rsidR="00E56462" w:rsidRPr="001735D1" w14:paraId="11667C5B"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4" w:name="_Hlk148967412"/>
            <w:r w:rsidRPr="006829A0">
              <w:rPr>
                <w:sz w:val="20"/>
                <w:szCs w:val="20"/>
              </w:rPr>
              <w:t>Форма, срок и порядок оплаты</w:t>
            </w:r>
            <w:bookmarkEnd w:id="4"/>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E86929E" w:rsidR="00BD64F0" w:rsidRPr="00587E76" w:rsidRDefault="00523A00" w:rsidP="00BD64F0">
            <w:pPr>
              <w:jc w:val="both"/>
              <w:rPr>
                <w:sz w:val="20"/>
                <w:szCs w:val="20"/>
              </w:rPr>
            </w:pPr>
            <w:r w:rsidRPr="00523A00">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523A00">
              <w:rPr>
                <w:sz w:val="20"/>
                <w:szCs w:val="20"/>
              </w:rPr>
              <w:t>пп</w:t>
            </w:r>
            <w:proofErr w:type="spellEnd"/>
            <w:r w:rsidRPr="00523A00">
              <w:rPr>
                <w:sz w:val="20"/>
                <w:szCs w:val="20"/>
              </w:rPr>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w:t>
            </w:r>
            <w:r w:rsidRPr="00523A00">
              <w:rPr>
                <w:sz w:val="20"/>
                <w:szCs w:val="20"/>
              </w:rPr>
              <w:lastRenderedPageBreak/>
              <w:t xml:space="preserve">затрат по форме КС-2, КС-3 и предоставления Подрядчиком счета и счета-фактуры (при наличии).  </w:t>
            </w:r>
          </w:p>
        </w:tc>
      </w:tr>
      <w:tr w:rsidR="00B84571" w:rsidRPr="001735D1" w14:paraId="53230F0E"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w:t>
            </w:r>
            <w:r w:rsidRPr="001735D1">
              <w:rPr>
                <w:sz w:val="20"/>
                <w:szCs w:val="20"/>
              </w:rPr>
              <w:lastRenderedPageBreak/>
              <w:t>оздоровлению, услуг по организации отдыха детей и их оздоровления, в том числе по предоставлению путевок)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D32E75">
        <w:tc>
          <w:tcPr>
            <w:tcW w:w="232"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D32E75">
        <w:tc>
          <w:tcPr>
            <w:tcW w:w="232"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 xml:space="preserve">части 1 статьи 31 </w:t>
            </w:r>
            <w:r w:rsidR="000B461A" w:rsidRPr="001735D1">
              <w:rPr>
                <w:sz w:val="20"/>
                <w:szCs w:val="20"/>
              </w:rPr>
              <w:lastRenderedPageBreak/>
              <w:t>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lastRenderedPageBreak/>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lastRenderedPageBreak/>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32E75">
        <w:trPr>
          <w:trHeight w:val="873"/>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334E394"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38327A">
              <w:rPr>
                <w:sz w:val="20"/>
                <w:szCs w:val="20"/>
              </w:rPr>
              <w:t>1</w:t>
            </w:r>
            <w:r w:rsidR="00523A00">
              <w:rPr>
                <w:sz w:val="20"/>
                <w:szCs w:val="20"/>
              </w:rPr>
              <w:t>3</w:t>
            </w:r>
            <w:r w:rsidR="00252ECD" w:rsidRPr="001D41B4">
              <w:rPr>
                <w:sz w:val="20"/>
                <w:szCs w:val="20"/>
              </w:rPr>
              <w:t xml:space="preserve">» </w:t>
            </w:r>
            <w:r w:rsidR="0038327A">
              <w:rPr>
                <w:sz w:val="20"/>
                <w:szCs w:val="20"/>
              </w:rPr>
              <w:t>февраля</w:t>
            </w:r>
            <w:r w:rsidR="003B2020" w:rsidRPr="001D41B4">
              <w:rPr>
                <w:sz w:val="20"/>
                <w:szCs w:val="20"/>
              </w:rPr>
              <w:t xml:space="preserve"> </w:t>
            </w:r>
            <w:r w:rsidR="00587E76" w:rsidRPr="001D41B4">
              <w:rPr>
                <w:sz w:val="20"/>
                <w:szCs w:val="20"/>
              </w:rPr>
              <w:t>202</w:t>
            </w:r>
            <w:r w:rsidR="0038327A">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1E9F41F"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5" w:name="_Hlk172124786"/>
            <w:r w:rsidR="00523A00" w:rsidRPr="00523A00">
              <w:rPr>
                <w:bCs/>
                <w:sz w:val="20"/>
                <w:szCs w:val="20"/>
              </w:rPr>
              <w:t>5</w:t>
            </w:r>
            <w:r w:rsidR="00523A00">
              <w:rPr>
                <w:bCs/>
                <w:sz w:val="20"/>
                <w:szCs w:val="20"/>
              </w:rPr>
              <w:t> </w:t>
            </w:r>
            <w:r w:rsidR="00523A00" w:rsidRPr="00523A00">
              <w:rPr>
                <w:bCs/>
                <w:sz w:val="20"/>
                <w:szCs w:val="20"/>
              </w:rPr>
              <w:t>523</w:t>
            </w:r>
            <w:r w:rsidR="00523A00">
              <w:rPr>
                <w:bCs/>
                <w:sz w:val="20"/>
                <w:szCs w:val="20"/>
              </w:rPr>
              <w:t> </w:t>
            </w:r>
            <w:r w:rsidR="00523A00" w:rsidRPr="00523A00">
              <w:rPr>
                <w:bCs/>
                <w:sz w:val="20"/>
                <w:szCs w:val="20"/>
              </w:rPr>
              <w:t>598</w:t>
            </w:r>
            <w:r w:rsidR="00523A00">
              <w:rPr>
                <w:bCs/>
                <w:sz w:val="20"/>
                <w:szCs w:val="20"/>
              </w:rPr>
              <w:t xml:space="preserve"> </w:t>
            </w:r>
            <w:r w:rsidR="004F7D18">
              <w:t>(</w:t>
            </w:r>
            <w:r w:rsidR="00523A00" w:rsidRPr="00523A00">
              <w:rPr>
                <w:bCs/>
                <w:sz w:val="20"/>
                <w:szCs w:val="20"/>
              </w:rPr>
              <w:t>Пять миллионов пятьсот двадцать три тысячи пятьсот девяносто восемь</w:t>
            </w:r>
            <w:r w:rsidR="00523A00">
              <w:rPr>
                <w:bCs/>
                <w:sz w:val="20"/>
                <w:szCs w:val="20"/>
              </w:rPr>
              <w:t>)</w:t>
            </w:r>
            <w:r w:rsidR="00523A00" w:rsidRPr="00523A00">
              <w:rPr>
                <w:bCs/>
                <w:sz w:val="20"/>
                <w:szCs w:val="20"/>
              </w:rPr>
              <w:t xml:space="preserve"> рублей 16 копеек</w:t>
            </w:r>
            <w:bookmarkEnd w:id="5"/>
          </w:p>
        </w:tc>
      </w:tr>
      <w:tr w:rsidR="00E56462" w:rsidRPr="001735D1" w14:paraId="6EF468BA"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w:t>
            </w:r>
            <w:r w:rsidRPr="001735D1">
              <w:rPr>
                <w:sz w:val="20"/>
                <w:szCs w:val="20"/>
              </w:rPr>
              <w:lastRenderedPageBreak/>
              <w:t>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36A82F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523A00" w:rsidRPr="00523A00">
              <w:rPr>
                <w:sz w:val="20"/>
                <w:szCs w:val="20"/>
              </w:rPr>
              <w:t>252910218742891020100100170004120414</w:t>
            </w:r>
            <w:r w:rsidRPr="007E27ED">
              <w:rPr>
                <w:sz w:val="20"/>
                <w:szCs w:val="20"/>
              </w:rPr>
              <w:t>)».</w:t>
            </w:r>
          </w:p>
        </w:tc>
      </w:tr>
      <w:tr w:rsidR="009A11CD" w:rsidRPr="001735D1" w14:paraId="6BA7258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lastRenderedPageBreak/>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CFC8773"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523A00" w:rsidRPr="00523A00">
              <w:rPr>
                <w:bCs/>
                <w:sz w:val="20"/>
                <w:szCs w:val="20"/>
              </w:rPr>
              <w:t>11</w:t>
            </w:r>
            <w:r w:rsidR="00523A00">
              <w:rPr>
                <w:bCs/>
                <w:sz w:val="20"/>
                <w:szCs w:val="20"/>
              </w:rPr>
              <w:t> </w:t>
            </w:r>
            <w:r w:rsidR="00523A00" w:rsidRPr="00523A00">
              <w:rPr>
                <w:bCs/>
                <w:sz w:val="20"/>
                <w:szCs w:val="20"/>
              </w:rPr>
              <w:t>047</w:t>
            </w:r>
            <w:r w:rsidR="00523A00">
              <w:rPr>
                <w:bCs/>
                <w:sz w:val="20"/>
                <w:szCs w:val="20"/>
              </w:rPr>
              <w:t> </w:t>
            </w:r>
            <w:r w:rsidR="00523A00" w:rsidRPr="00523A00">
              <w:rPr>
                <w:bCs/>
                <w:sz w:val="20"/>
                <w:szCs w:val="20"/>
              </w:rPr>
              <w:t>196</w:t>
            </w:r>
            <w:r w:rsidR="00523A00">
              <w:rPr>
                <w:bCs/>
                <w:sz w:val="20"/>
                <w:szCs w:val="20"/>
              </w:rPr>
              <w:t xml:space="preserve"> </w:t>
            </w:r>
            <w:r w:rsidR="007826D7" w:rsidRPr="007826D7">
              <w:rPr>
                <w:bCs/>
                <w:sz w:val="20"/>
                <w:szCs w:val="20"/>
              </w:rPr>
              <w:t>(</w:t>
            </w:r>
            <w:r w:rsidR="00523A00" w:rsidRPr="00523A00">
              <w:rPr>
                <w:bCs/>
                <w:sz w:val="20"/>
                <w:szCs w:val="20"/>
              </w:rPr>
              <w:t>Одиннадцать миллионов сорок семь тысяч сто девяносто шесть</w:t>
            </w:r>
            <w:r w:rsidR="00523A00">
              <w:rPr>
                <w:bCs/>
                <w:sz w:val="20"/>
                <w:szCs w:val="20"/>
              </w:rPr>
              <w:t>)</w:t>
            </w:r>
            <w:r w:rsidR="00523A00" w:rsidRPr="00523A00">
              <w:rPr>
                <w:bCs/>
                <w:sz w:val="20"/>
                <w:szCs w:val="20"/>
              </w:rPr>
              <w:t xml:space="preserve"> рублей 33 копейки</w:t>
            </w:r>
            <w:r w:rsidR="00FC0BAF">
              <w:rPr>
                <w:bCs/>
                <w:sz w:val="20"/>
                <w:szCs w:val="20"/>
              </w:rPr>
              <w:t>.</w:t>
            </w:r>
          </w:p>
        </w:tc>
      </w:tr>
      <w:tr w:rsidR="009A11CD" w:rsidRPr="001735D1" w14:paraId="4CE6DE1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t>36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 xml:space="preserve">Реквизиты счета для внесения обеспечения гарантийных обязательств </w:t>
            </w:r>
            <w:r w:rsidRPr="001735D1">
              <w:rPr>
                <w:sz w:val="20"/>
                <w:szCs w:val="20"/>
              </w:rPr>
              <w:lastRenderedPageBreak/>
              <w:t>(в случае, если участник закупки выбрал обеспечение обеспечения гарантийных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lastRenderedPageBreak/>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lastRenderedPageBreak/>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lastRenderedPageBreak/>
              <w:t>37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EEF754F" w:rsidR="005876F9" w:rsidRPr="001735D1" w:rsidRDefault="00B11887" w:rsidP="005876F9">
            <w:pPr>
              <w:jc w:val="both"/>
              <w:rPr>
                <w:sz w:val="20"/>
                <w:szCs w:val="20"/>
              </w:rPr>
            </w:pPr>
            <w:r w:rsidRPr="00B11887">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w:t>
            </w:r>
            <w:r w:rsidRPr="001735D1">
              <w:rPr>
                <w:sz w:val="20"/>
                <w:szCs w:val="20"/>
              </w:rPr>
              <w:lastRenderedPageBreak/>
              <w:t>заключается контракт, и начальной (максимальной) ценой контракта (ценой лота)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7C754926" w14:textId="77777777" w:rsidR="00A024B1" w:rsidRDefault="00A024B1" w:rsidP="00A024B1">
      <w:pPr>
        <w:jc w:val="center"/>
        <w:rPr>
          <w:b/>
        </w:rPr>
      </w:pPr>
      <w:bookmarkStart w:id="6" w:name="_GoBack"/>
      <w:bookmarkEnd w:id="6"/>
    </w:p>
    <w:p w14:paraId="3A842E64" w14:textId="77777777" w:rsidR="00A024B1" w:rsidRDefault="00A024B1" w:rsidP="00A024B1">
      <w:pPr>
        <w:jc w:val="center"/>
        <w:rPr>
          <w:b/>
        </w:rPr>
      </w:pPr>
      <w:r>
        <w:rPr>
          <w:b/>
        </w:rPr>
        <w:t>Обоснование начальной (максимальной) цены контракта</w:t>
      </w:r>
    </w:p>
    <w:p w14:paraId="7BF48844" w14:textId="77777777" w:rsidR="00A024B1" w:rsidRPr="003F3D32" w:rsidRDefault="00A024B1" w:rsidP="00A024B1">
      <w:pPr>
        <w:jc w:val="center"/>
        <w:rPr>
          <w:b/>
        </w:rPr>
      </w:pPr>
      <w:r w:rsidRPr="003F3D32">
        <w:rPr>
          <w:b/>
        </w:rPr>
        <w:t xml:space="preserve">на </w:t>
      </w:r>
      <w:r>
        <w:rPr>
          <w:b/>
        </w:rPr>
        <w:t>заверше</w:t>
      </w:r>
      <w:r w:rsidRPr="003F3D32">
        <w:rPr>
          <w:b/>
        </w:rPr>
        <w:t xml:space="preserve">ние строительно-монтажных работ на объекте: </w:t>
      </w:r>
    </w:p>
    <w:p w14:paraId="6F1CA604" w14:textId="77777777" w:rsidR="00A024B1" w:rsidRPr="000351DE" w:rsidRDefault="00A024B1" w:rsidP="00A024B1">
      <w:pPr>
        <w:jc w:val="center"/>
        <w:rPr>
          <w:b/>
          <w:color w:val="000000"/>
        </w:rPr>
      </w:pPr>
      <w:r w:rsidRPr="003F3D32">
        <w:rPr>
          <w:b/>
        </w:rPr>
        <w:t>«</w:t>
      </w:r>
      <w:r w:rsidRPr="00006001">
        <w:rPr>
          <w:b/>
          <w:color w:val="000000"/>
        </w:rPr>
        <w:t xml:space="preserve">Строительство </w:t>
      </w:r>
      <w:r w:rsidRPr="00521C85">
        <w:rPr>
          <w:b/>
          <w:color w:val="000000"/>
        </w:rPr>
        <w:t xml:space="preserve">общеобразовательной школы </w:t>
      </w:r>
      <w:r w:rsidRPr="00CF6BFD">
        <w:rPr>
          <w:b/>
          <w:color w:val="000000"/>
        </w:rPr>
        <w:t>в г. Керчь</w:t>
      </w:r>
      <w:r w:rsidRPr="000351DE">
        <w:rPr>
          <w:b/>
          <w:color w:val="000000"/>
        </w:rPr>
        <w:t>»</w:t>
      </w:r>
    </w:p>
    <w:p w14:paraId="3919D779" w14:textId="77777777" w:rsidR="00A024B1" w:rsidRPr="00EA1FB2" w:rsidRDefault="00A024B1" w:rsidP="00A024B1">
      <w:pPr>
        <w:jc w:val="center"/>
        <w:rPr>
          <w:b/>
        </w:rPr>
      </w:pPr>
    </w:p>
    <w:tbl>
      <w:tblPr>
        <w:tblStyle w:val="afa"/>
        <w:tblW w:w="0" w:type="auto"/>
        <w:tblLook w:val="04A0" w:firstRow="1" w:lastRow="0" w:firstColumn="1" w:lastColumn="0" w:noHBand="0" w:noVBand="1"/>
      </w:tblPr>
      <w:tblGrid>
        <w:gridCol w:w="4648"/>
        <w:gridCol w:w="4979"/>
      </w:tblGrid>
      <w:tr w:rsidR="00A024B1" w14:paraId="1F459F5B" w14:textId="77777777" w:rsidTr="00211930">
        <w:tc>
          <w:tcPr>
            <w:tcW w:w="14560" w:type="dxa"/>
            <w:gridSpan w:val="2"/>
          </w:tcPr>
          <w:p w14:paraId="2F6C05B7" w14:textId="77777777" w:rsidR="00A024B1" w:rsidRPr="00175CEF" w:rsidRDefault="00A024B1" w:rsidP="00211930">
            <w:pPr>
              <w:jc w:val="both"/>
            </w:pPr>
            <w:r w:rsidRPr="00175CEF">
              <w:t>Начальная (максимальная) цена контракта сформирована в соответствии с:</w:t>
            </w:r>
          </w:p>
          <w:p w14:paraId="5E23FF44" w14:textId="77777777" w:rsidR="00A024B1" w:rsidRPr="00175CEF" w:rsidRDefault="00A024B1" w:rsidP="00211930">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604BFFA" w14:textId="77777777" w:rsidR="00A024B1" w:rsidRDefault="00A024B1" w:rsidP="00211930">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024B1" w14:paraId="74BF4931" w14:textId="77777777" w:rsidTr="00211930">
        <w:tc>
          <w:tcPr>
            <w:tcW w:w="14560" w:type="dxa"/>
            <w:gridSpan w:val="2"/>
          </w:tcPr>
          <w:p w14:paraId="4CFF2F1D" w14:textId="77777777" w:rsidR="00A024B1" w:rsidRDefault="00A024B1" w:rsidP="00211930">
            <w:r>
              <w:t>Начальная (максимальная) цена контракта определена и обоснована посредством применения проектно-сметного метода.</w:t>
            </w:r>
          </w:p>
        </w:tc>
      </w:tr>
      <w:tr w:rsidR="00A024B1" w14:paraId="01B6E3C9" w14:textId="77777777" w:rsidTr="00211930">
        <w:tc>
          <w:tcPr>
            <w:tcW w:w="7280" w:type="dxa"/>
          </w:tcPr>
          <w:p w14:paraId="6967DEF3" w14:textId="77777777" w:rsidR="00A024B1" w:rsidRDefault="00A024B1" w:rsidP="00211930">
            <w:r>
              <w:t>Основные характеристики объекта закупки</w:t>
            </w:r>
          </w:p>
        </w:tc>
        <w:tc>
          <w:tcPr>
            <w:tcW w:w="7280" w:type="dxa"/>
          </w:tcPr>
          <w:p w14:paraId="50E0FDBF" w14:textId="77777777" w:rsidR="00A024B1" w:rsidRDefault="00A024B1" w:rsidP="00211930"/>
          <w:p w14:paraId="627370AF" w14:textId="77777777" w:rsidR="00A024B1" w:rsidRDefault="00A024B1" w:rsidP="00211930">
            <w:r>
              <w:t>Согласно техническому заданию</w:t>
            </w:r>
          </w:p>
        </w:tc>
      </w:tr>
      <w:tr w:rsidR="00A024B1" w14:paraId="408F4B45" w14:textId="77777777" w:rsidTr="00211930">
        <w:tc>
          <w:tcPr>
            <w:tcW w:w="7280" w:type="dxa"/>
          </w:tcPr>
          <w:p w14:paraId="604D534F" w14:textId="77777777" w:rsidR="00A024B1" w:rsidRDefault="00A024B1" w:rsidP="00211930">
            <w:r>
              <w:t>Используемый метод определения НМЦК с обоснованием:</w:t>
            </w:r>
          </w:p>
        </w:tc>
        <w:tc>
          <w:tcPr>
            <w:tcW w:w="7280" w:type="dxa"/>
          </w:tcPr>
          <w:p w14:paraId="1181EDDF" w14:textId="77777777" w:rsidR="00A024B1" w:rsidRDefault="00A024B1" w:rsidP="00211930">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471974">
              <w:rPr>
                <w:color w:val="000000"/>
              </w:rPr>
              <w:t>от 13.12.2024 № 91-1-1-2-075688-2024</w:t>
            </w:r>
          </w:p>
        </w:tc>
      </w:tr>
      <w:tr w:rsidR="00A024B1" w14:paraId="7B0CAE92" w14:textId="77777777" w:rsidTr="00211930">
        <w:tc>
          <w:tcPr>
            <w:tcW w:w="7280" w:type="dxa"/>
          </w:tcPr>
          <w:p w14:paraId="544765F0" w14:textId="77777777" w:rsidR="00A024B1" w:rsidRDefault="00A024B1" w:rsidP="00211930">
            <w:r>
              <w:t>Расчёт НМЦК</w:t>
            </w:r>
          </w:p>
        </w:tc>
        <w:tc>
          <w:tcPr>
            <w:tcW w:w="7280" w:type="dxa"/>
          </w:tcPr>
          <w:p w14:paraId="521E9A27" w14:textId="77777777" w:rsidR="00A024B1" w:rsidRDefault="00A024B1" w:rsidP="00211930">
            <w:pPr>
              <w:jc w:val="both"/>
            </w:pPr>
            <w:r w:rsidRPr="00471974">
              <w:t>1 104 719 632,74</w:t>
            </w:r>
            <w:r>
              <w:t xml:space="preserve"> </w:t>
            </w:r>
            <w:r w:rsidRPr="00774654">
              <w:t>рублей</w:t>
            </w:r>
            <w:r>
              <w:t xml:space="preserve"> (сводный сметный расчёт, локальные сметы приложены отдельным файлом)</w:t>
            </w:r>
          </w:p>
        </w:tc>
      </w:tr>
      <w:tr w:rsidR="00A024B1" w14:paraId="343F0C1A" w14:textId="77777777" w:rsidTr="00211930">
        <w:tc>
          <w:tcPr>
            <w:tcW w:w="14560" w:type="dxa"/>
            <w:gridSpan w:val="2"/>
          </w:tcPr>
          <w:p w14:paraId="3092002A" w14:textId="77777777" w:rsidR="00A024B1" w:rsidRDefault="00A024B1" w:rsidP="00211930">
            <w:r>
              <w:t xml:space="preserve">Дата подготовки обоснования НМЦК: </w:t>
            </w:r>
            <w:r w:rsidRPr="00630820">
              <w:t>«</w:t>
            </w:r>
            <w:r w:rsidRPr="004E02B1">
              <w:t>___</w:t>
            </w:r>
            <w:r w:rsidRPr="00630820">
              <w:t xml:space="preserve">» </w:t>
            </w:r>
            <w:r>
              <w:t>____________</w:t>
            </w:r>
            <w:r w:rsidRPr="00630820">
              <w:t xml:space="preserve"> 202</w:t>
            </w:r>
            <w:r>
              <w:t>5</w:t>
            </w:r>
            <w:r w:rsidRPr="00630820">
              <w:t xml:space="preserve"> г.</w:t>
            </w:r>
          </w:p>
          <w:p w14:paraId="6C1D1F1A" w14:textId="77777777" w:rsidR="00A024B1" w:rsidRDefault="00A024B1" w:rsidP="00211930"/>
        </w:tc>
      </w:tr>
    </w:tbl>
    <w:p w14:paraId="71C00B66" w14:textId="77777777" w:rsidR="00A024B1" w:rsidRDefault="00A024B1" w:rsidP="00A024B1"/>
    <w:p w14:paraId="6F822C9B" w14:textId="77777777" w:rsidR="00A024B1" w:rsidRDefault="00A024B1" w:rsidP="00A024B1"/>
    <w:p w14:paraId="6FF62D84" w14:textId="77777777" w:rsidR="00A024B1" w:rsidRDefault="00A024B1" w:rsidP="00A024B1"/>
    <w:p w14:paraId="523D20DB" w14:textId="77777777" w:rsidR="00A024B1" w:rsidRDefault="00A024B1" w:rsidP="00A024B1"/>
    <w:p w14:paraId="0E224DCC" w14:textId="77777777" w:rsidR="00A024B1" w:rsidRDefault="00A024B1" w:rsidP="00A024B1">
      <w:pPr>
        <w:rPr>
          <w:b/>
        </w:rPr>
      </w:pPr>
    </w:p>
    <w:p w14:paraId="550F5596" w14:textId="77777777" w:rsidR="00A024B1" w:rsidRDefault="00A024B1" w:rsidP="00A024B1">
      <w:pPr>
        <w:rPr>
          <w:b/>
        </w:rPr>
      </w:pPr>
    </w:p>
    <w:p w14:paraId="48534A76" w14:textId="77777777" w:rsidR="00A024B1" w:rsidRPr="00F54C90" w:rsidRDefault="00A024B1" w:rsidP="00A024B1">
      <w:pPr>
        <w:jc w:val="right"/>
        <w:rPr>
          <w:b/>
        </w:rPr>
      </w:pPr>
    </w:p>
    <w:p w14:paraId="3E5C6B15" w14:textId="77777777" w:rsidR="00A024B1" w:rsidRPr="00444C4D" w:rsidRDefault="00A024B1" w:rsidP="00A024B1">
      <w:pPr>
        <w:tabs>
          <w:tab w:val="left" w:pos="4069"/>
        </w:tabs>
        <w:sectPr w:rsidR="00A024B1" w:rsidRPr="00444C4D" w:rsidSect="00211930">
          <w:pgSz w:w="11906" w:h="16838"/>
          <w:pgMar w:top="851" w:right="851" w:bottom="851" w:left="1418" w:header="709" w:footer="709" w:gutter="0"/>
          <w:cols w:space="708"/>
          <w:docGrid w:linePitch="360"/>
        </w:sectPr>
      </w:pPr>
    </w:p>
    <w:p w14:paraId="7A84D2C7" w14:textId="77777777" w:rsidR="00A024B1" w:rsidRDefault="00A024B1" w:rsidP="00A024B1">
      <w:pPr>
        <w:spacing w:line="276" w:lineRule="auto"/>
        <w:jc w:val="center"/>
        <w:rPr>
          <w:b/>
        </w:rPr>
      </w:pPr>
      <w:r>
        <w:rPr>
          <w:b/>
        </w:rPr>
        <w:lastRenderedPageBreak/>
        <w:t>Протокол</w:t>
      </w:r>
    </w:p>
    <w:p w14:paraId="54970771" w14:textId="77777777" w:rsidR="00A024B1" w:rsidRDefault="00A024B1" w:rsidP="00A024B1">
      <w:pPr>
        <w:spacing w:line="276" w:lineRule="auto"/>
        <w:jc w:val="center"/>
        <w:rPr>
          <w:b/>
        </w:rPr>
      </w:pPr>
      <w:r>
        <w:rPr>
          <w:b/>
        </w:rPr>
        <w:t>начальной (максимальной) цены контракта</w:t>
      </w:r>
    </w:p>
    <w:p w14:paraId="41054A4D" w14:textId="77777777" w:rsidR="00A024B1" w:rsidRDefault="00A024B1" w:rsidP="00A024B1">
      <w:pPr>
        <w:spacing w:line="276" w:lineRule="auto"/>
        <w:jc w:val="center"/>
        <w:rPr>
          <w:b/>
        </w:rPr>
      </w:pPr>
    </w:p>
    <w:p w14:paraId="0300340F" w14:textId="77777777" w:rsidR="00A024B1" w:rsidRDefault="00A024B1" w:rsidP="00A024B1">
      <w:pPr>
        <w:spacing w:line="276" w:lineRule="auto"/>
        <w:jc w:val="both"/>
      </w:pPr>
      <w:r>
        <w:t>Объект закупки</w:t>
      </w:r>
    </w:p>
    <w:p w14:paraId="39D9CCE3" w14:textId="77777777" w:rsidR="00A024B1" w:rsidRPr="004C2FEA" w:rsidRDefault="00A024B1" w:rsidP="00A024B1">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521C85">
        <w:rPr>
          <w:u w:val="single"/>
        </w:rPr>
        <w:t xml:space="preserve">общеобразовательной школы </w:t>
      </w:r>
      <w:r w:rsidRPr="00CF6BFD">
        <w:rPr>
          <w:u w:val="single"/>
        </w:rPr>
        <w:t>в г. Керчь</w:t>
      </w:r>
      <w:r w:rsidRPr="00E460AA">
        <w:rPr>
          <w:u w:val="single"/>
        </w:rPr>
        <w:t>»</w:t>
      </w:r>
    </w:p>
    <w:p w14:paraId="7395E519" w14:textId="77777777" w:rsidR="00A024B1" w:rsidRPr="003930A9" w:rsidRDefault="00A024B1" w:rsidP="00A024B1">
      <w:pPr>
        <w:spacing w:line="276" w:lineRule="auto"/>
        <w:jc w:val="both"/>
        <w:rPr>
          <w:u w:val="single"/>
        </w:rPr>
      </w:pPr>
    </w:p>
    <w:p w14:paraId="5882EF9C" w14:textId="77777777" w:rsidR="00A024B1" w:rsidRDefault="00A024B1" w:rsidP="00A024B1">
      <w:pPr>
        <w:spacing w:line="276" w:lineRule="auto"/>
        <w:jc w:val="both"/>
        <w:rPr>
          <w:sz w:val="20"/>
          <w:szCs w:val="20"/>
        </w:rPr>
      </w:pPr>
      <w:r w:rsidRPr="00471974">
        <w:rPr>
          <w:u w:val="single"/>
        </w:rPr>
        <w:t xml:space="preserve">1 104 719 632,74 </w:t>
      </w:r>
      <w:r w:rsidRPr="00004426">
        <w:rPr>
          <w:u w:val="single"/>
        </w:rPr>
        <w:t>(</w:t>
      </w:r>
      <w:r>
        <w:rPr>
          <w:u w:val="single"/>
        </w:rPr>
        <w:t>один миллиард сто четыре</w:t>
      </w:r>
      <w:r w:rsidRPr="00004426">
        <w:rPr>
          <w:u w:val="single"/>
        </w:rPr>
        <w:t xml:space="preserve"> миллион</w:t>
      </w:r>
      <w:r>
        <w:rPr>
          <w:u w:val="single"/>
        </w:rPr>
        <w:t>а</w:t>
      </w:r>
      <w:r w:rsidRPr="00004426">
        <w:rPr>
          <w:u w:val="single"/>
        </w:rPr>
        <w:t xml:space="preserve"> </w:t>
      </w:r>
      <w:r>
        <w:rPr>
          <w:u w:val="single"/>
        </w:rPr>
        <w:t>семьсот девятнадцать</w:t>
      </w:r>
      <w:r w:rsidRPr="00004426">
        <w:rPr>
          <w:u w:val="single"/>
        </w:rPr>
        <w:t xml:space="preserve"> тысяч </w:t>
      </w:r>
      <w:r>
        <w:rPr>
          <w:u w:val="single"/>
        </w:rPr>
        <w:t>шестьсот тридцать два</w:t>
      </w:r>
      <w:r w:rsidRPr="00004426">
        <w:rPr>
          <w:u w:val="single"/>
        </w:rPr>
        <w:t>) рубл</w:t>
      </w:r>
      <w:r>
        <w:rPr>
          <w:u w:val="single"/>
        </w:rPr>
        <w:t>я</w:t>
      </w:r>
      <w:r w:rsidRPr="00004426">
        <w:rPr>
          <w:u w:val="single"/>
        </w:rPr>
        <w:t xml:space="preserve"> </w:t>
      </w:r>
      <w:r>
        <w:rPr>
          <w:u w:val="single"/>
        </w:rPr>
        <w:t>74</w:t>
      </w:r>
      <w:r w:rsidRPr="00004426">
        <w:rPr>
          <w:u w:val="single"/>
        </w:rPr>
        <w:t xml:space="preserve"> копе</w:t>
      </w:r>
      <w:r>
        <w:rPr>
          <w:u w:val="single"/>
        </w:rPr>
        <w:t>й</w:t>
      </w:r>
      <w:r w:rsidRPr="00004426">
        <w:rPr>
          <w:u w:val="single"/>
        </w:rPr>
        <w:t>к</w:t>
      </w:r>
      <w:r>
        <w:rPr>
          <w:u w:val="single"/>
        </w:rPr>
        <w:t>и</w:t>
      </w:r>
      <w:r w:rsidRPr="00EC6241">
        <w:rPr>
          <w:sz w:val="20"/>
          <w:szCs w:val="20"/>
        </w:rPr>
        <w:t xml:space="preserve">                                                                </w:t>
      </w:r>
    </w:p>
    <w:p w14:paraId="322F1382" w14:textId="77777777" w:rsidR="00A024B1" w:rsidRDefault="00A024B1" w:rsidP="00A024B1">
      <w:pPr>
        <w:spacing w:line="276" w:lineRule="auto"/>
        <w:jc w:val="center"/>
        <w:rPr>
          <w:sz w:val="20"/>
          <w:szCs w:val="20"/>
        </w:rPr>
      </w:pPr>
      <w:r w:rsidRPr="00593110">
        <w:rPr>
          <w:sz w:val="20"/>
          <w:szCs w:val="20"/>
        </w:rPr>
        <w:t>(сумма цифрами и прописью)</w:t>
      </w:r>
    </w:p>
    <w:p w14:paraId="530C21EA" w14:textId="77777777" w:rsidR="00A024B1" w:rsidRDefault="00A024B1" w:rsidP="00A024B1">
      <w:pPr>
        <w:spacing w:line="276" w:lineRule="auto"/>
        <w:jc w:val="both"/>
      </w:pPr>
    </w:p>
    <w:p w14:paraId="137DF6FC" w14:textId="77777777" w:rsidR="00A024B1" w:rsidRDefault="00A024B1" w:rsidP="00A024B1">
      <w:pPr>
        <w:spacing w:line="276" w:lineRule="auto"/>
        <w:jc w:val="both"/>
      </w:pPr>
      <w:r>
        <w:t>Начальная (максимальная) цена контракта включает в себя расходы на</w:t>
      </w:r>
    </w:p>
    <w:p w14:paraId="6278E761" w14:textId="77777777" w:rsidR="00A024B1" w:rsidRPr="00593110" w:rsidRDefault="00A024B1" w:rsidP="00A024B1">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5351592A" w14:textId="77777777" w:rsidR="00A024B1" w:rsidRDefault="00A024B1" w:rsidP="00A024B1">
      <w:pPr>
        <w:spacing w:line="276" w:lineRule="auto"/>
        <w:jc w:val="both"/>
      </w:pPr>
    </w:p>
    <w:p w14:paraId="72D693CB" w14:textId="77777777" w:rsidR="00A024B1" w:rsidRPr="004C2FEA" w:rsidRDefault="00A024B1" w:rsidP="00A024B1">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CF6BFD">
        <w:t>Строительство общеобразовательной школы в г. Керчь</w:t>
      </w:r>
      <w:r w:rsidRPr="004C2FEA">
        <w:t xml:space="preserve">» </w:t>
      </w:r>
    </w:p>
    <w:p w14:paraId="2CF0D666" w14:textId="77777777" w:rsidR="00A024B1" w:rsidRDefault="00A024B1" w:rsidP="00A024B1">
      <w:pPr>
        <w:spacing w:line="276" w:lineRule="auto"/>
        <w:jc w:val="both"/>
      </w:pPr>
    </w:p>
    <w:p w14:paraId="2E5DC014" w14:textId="77777777" w:rsidR="00A024B1" w:rsidRDefault="00A024B1" w:rsidP="00A024B1">
      <w:pPr>
        <w:spacing w:line="276" w:lineRule="auto"/>
        <w:jc w:val="both"/>
      </w:pPr>
    </w:p>
    <w:p w14:paraId="5D9E7B82" w14:textId="77777777" w:rsidR="00A024B1" w:rsidRDefault="00A024B1" w:rsidP="00A024B1">
      <w:pPr>
        <w:spacing w:line="276" w:lineRule="auto"/>
        <w:jc w:val="both"/>
      </w:pPr>
    </w:p>
    <w:p w14:paraId="23F50591" w14:textId="77777777" w:rsidR="00A024B1" w:rsidRDefault="00A024B1" w:rsidP="00A024B1">
      <w:pPr>
        <w:spacing w:line="276" w:lineRule="auto"/>
        <w:jc w:val="both"/>
      </w:pPr>
      <w:r>
        <w:t xml:space="preserve">Заместитель директора дирекции </w:t>
      </w:r>
    </w:p>
    <w:p w14:paraId="09E34F44" w14:textId="77777777" w:rsidR="00A024B1" w:rsidRDefault="00A024B1" w:rsidP="00A024B1">
      <w:pPr>
        <w:spacing w:line="276" w:lineRule="auto"/>
        <w:jc w:val="both"/>
      </w:pPr>
      <w:r>
        <w:t xml:space="preserve">социальных объектов                      </w:t>
      </w:r>
      <w:r>
        <w:tab/>
      </w:r>
      <w:r>
        <w:tab/>
        <w:t xml:space="preserve">    </w:t>
      </w:r>
      <w:r>
        <w:tab/>
        <w:t xml:space="preserve">            ________________ /</w:t>
      </w:r>
      <w:r>
        <w:tab/>
        <w:t xml:space="preserve">Э.Р. </w:t>
      </w:r>
      <w:proofErr w:type="spellStart"/>
      <w:r>
        <w:t>Мнацаканян</w:t>
      </w:r>
      <w:proofErr w:type="spellEnd"/>
    </w:p>
    <w:p w14:paraId="70649108" w14:textId="77777777" w:rsidR="00A024B1" w:rsidRDefault="00A024B1" w:rsidP="00A024B1">
      <w:pPr>
        <w:spacing w:line="276" w:lineRule="auto"/>
        <w:jc w:val="both"/>
        <w:rPr>
          <w:b/>
        </w:rPr>
      </w:pPr>
    </w:p>
    <w:p w14:paraId="5D1CDBFC" w14:textId="77777777" w:rsidR="00A024B1" w:rsidRDefault="00A024B1" w:rsidP="00A024B1">
      <w:pPr>
        <w:spacing w:line="276" w:lineRule="auto"/>
        <w:ind w:left="4956" w:firstLine="708"/>
      </w:pPr>
      <w:r>
        <w:t>«____» _______________ 2025 г.</w:t>
      </w:r>
    </w:p>
    <w:p w14:paraId="37304AF5" w14:textId="77777777" w:rsidR="00A024B1" w:rsidRDefault="00A024B1" w:rsidP="00A024B1">
      <w:pPr>
        <w:jc w:val="right"/>
        <w:rPr>
          <w:b/>
        </w:rPr>
      </w:pPr>
    </w:p>
    <w:p w14:paraId="52B86EDF" w14:textId="77777777" w:rsidR="00A024B1" w:rsidRDefault="00A024B1" w:rsidP="00A024B1">
      <w:pPr>
        <w:jc w:val="right"/>
        <w:rPr>
          <w:b/>
        </w:rPr>
      </w:pPr>
    </w:p>
    <w:p w14:paraId="08824100" w14:textId="77777777" w:rsidR="00A024B1" w:rsidRDefault="00A024B1" w:rsidP="00A024B1">
      <w:pPr>
        <w:jc w:val="right"/>
        <w:rPr>
          <w:b/>
        </w:rPr>
      </w:pPr>
    </w:p>
    <w:p w14:paraId="08044444" w14:textId="77777777" w:rsidR="00A024B1" w:rsidRDefault="00A024B1" w:rsidP="00A024B1">
      <w:pPr>
        <w:jc w:val="right"/>
        <w:rPr>
          <w:b/>
        </w:rPr>
      </w:pPr>
    </w:p>
    <w:p w14:paraId="26BB9F13" w14:textId="77777777" w:rsidR="00A024B1" w:rsidRDefault="00A024B1" w:rsidP="00A024B1">
      <w:pPr>
        <w:jc w:val="right"/>
        <w:rPr>
          <w:b/>
        </w:rPr>
      </w:pPr>
    </w:p>
    <w:p w14:paraId="06D2627D" w14:textId="77777777" w:rsidR="00A024B1" w:rsidRDefault="00A024B1" w:rsidP="00A024B1">
      <w:pPr>
        <w:jc w:val="right"/>
        <w:rPr>
          <w:b/>
        </w:rPr>
      </w:pPr>
    </w:p>
    <w:p w14:paraId="50190CEE" w14:textId="77777777" w:rsidR="00A024B1" w:rsidRDefault="00A024B1" w:rsidP="00A024B1">
      <w:pPr>
        <w:jc w:val="right"/>
        <w:rPr>
          <w:b/>
        </w:rPr>
      </w:pPr>
    </w:p>
    <w:p w14:paraId="6C11F727" w14:textId="77777777" w:rsidR="00A024B1" w:rsidRDefault="00A024B1" w:rsidP="00A024B1">
      <w:pPr>
        <w:jc w:val="right"/>
        <w:rPr>
          <w:b/>
        </w:rPr>
      </w:pPr>
    </w:p>
    <w:p w14:paraId="08437434" w14:textId="77777777" w:rsidR="00A024B1" w:rsidRDefault="00A024B1" w:rsidP="00A024B1">
      <w:pPr>
        <w:jc w:val="right"/>
        <w:rPr>
          <w:b/>
        </w:rPr>
      </w:pPr>
    </w:p>
    <w:p w14:paraId="1ECDAB0F" w14:textId="77777777" w:rsidR="00A024B1" w:rsidRDefault="00A024B1" w:rsidP="00A024B1">
      <w:pPr>
        <w:jc w:val="right"/>
        <w:rPr>
          <w:b/>
        </w:rPr>
      </w:pPr>
    </w:p>
    <w:p w14:paraId="532832D1" w14:textId="77777777" w:rsidR="00A024B1" w:rsidRDefault="00A024B1" w:rsidP="00A024B1">
      <w:pPr>
        <w:jc w:val="right"/>
        <w:rPr>
          <w:b/>
        </w:rPr>
      </w:pPr>
    </w:p>
    <w:p w14:paraId="483269FF" w14:textId="77777777" w:rsidR="00A024B1" w:rsidRDefault="00A024B1" w:rsidP="00A024B1">
      <w:pPr>
        <w:jc w:val="right"/>
        <w:rPr>
          <w:b/>
        </w:rPr>
      </w:pPr>
    </w:p>
    <w:p w14:paraId="51192EF5" w14:textId="77777777" w:rsidR="00A024B1" w:rsidRDefault="00A024B1" w:rsidP="00A024B1">
      <w:pPr>
        <w:jc w:val="right"/>
        <w:rPr>
          <w:b/>
        </w:rPr>
      </w:pPr>
    </w:p>
    <w:p w14:paraId="4E2B463E" w14:textId="77777777" w:rsidR="00A024B1" w:rsidRDefault="00A024B1" w:rsidP="00A024B1">
      <w:pPr>
        <w:jc w:val="right"/>
        <w:rPr>
          <w:b/>
        </w:rPr>
        <w:sectPr w:rsidR="00A024B1" w:rsidSect="00211930">
          <w:pgSz w:w="11906" w:h="16838"/>
          <w:pgMar w:top="851" w:right="851" w:bottom="851" w:left="1418" w:header="426" w:footer="709" w:gutter="0"/>
          <w:cols w:space="708"/>
          <w:docGrid w:linePitch="360"/>
        </w:sectPr>
      </w:pPr>
    </w:p>
    <w:p w14:paraId="6D329F2C" w14:textId="77777777" w:rsidR="00A024B1" w:rsidRPr="00857D39" w:rsidRDefault="00A024B1" w:rsidP="00A024B1">
      <w:pPr>
        <w:jc w:val="right"/>
        <w:rPr>
          <w:b/>
        </w:rPr>
      </w:pPr>
      <w:r w:rsidRPr="00857D39">
        <w:rPr>
          <w:b/>
        </w:rPr>
        <w:lastRenderedPageBreak/>
        <w:t>Приложение №1</w:t>
      </w:r>
    </w:p>
    <w:p w14:paraId="4A115558" w14:textId="77777777" w:rsidR="00A024B1" w:rsidRPr="00857D39" w:rsidRDefault="00A024B1" w:rsidP="00A024B1">
      <w:pPr>
        <w:jc w:val="both"/>
        <w:rPr>
          <w:b/>
        </w:rPr>
      </w:pPr>
    </w:p>
    <w:p w14:paraId="1603DC46" w14:textId="77777777" w:rsidR="00A024B1" w:rsidRPr="00857D39" w:rsidRDefault="00A024B1" w:rsidP="00A024B1">
      <w:pPr>
        <w:jc w:val="center"/>
        <w:rPr>
          <w:b/>
        </w:rPr>
      </w:pPr>
      <w:r w:rsidRPr="00857D39">
        <w:rPr>
          <w:b/>
        </w:rPr>
        <w:t>Расчет начальной (максимальной) цены контракта</w:t>
      </w:r>
    </w:p>
    <w:p w14:paraId="2D2631F6" w14:textId="77777777" w:rsidR="00A024B1" w:rsidRPr="00857D39" w:rsidRDefault="00A024B1" w:rsidP="00A024B1">
      <w:pPr>
        <w:jc w:val="right"/>
        <w:rPr>
          <w:b/>
        </w:rPr>
      </w:pPr>
    </w:p>
    <w:p w14:paraId="2D577D9D" w14:textId="77777777" w:rsidR="00A024B1" w:rsidRPr="00857D39" w:rsidRDefault="00A024B1" w:rsidP="00A024B1">
      <w:pPr>
        <w:jc w:val="center"/>
        <w:rPr>
          <w:b/>
        </w:rPr>
      </w:pPr>
      <w:r w:rsidRPr="00857D39">
        <w:rPr>
          <w:b/>
        </w:rPr>
        <w:t xml:space="preserve">по объекту закупки: </w:t>
      </w:r>
      <w:r>
        <w:rPr>
          <w:b/>
        </w:rPr>
        <w:t>заверше</w:t>
      </w:r>
      <w:r w:rsidRPr="00857D39">
        <w:rPr>
          <w:b/>
        </w:rPr>
        <w:t>ние строительно-монтажных работ на объекте</w:t>
      </w:r>
    </w:p>
    <w:p w14:paraId="107AC24F" w14:textId="77777777" w:rsidR="00A024B1" w:rsidRPr="00857D39" w:rsidRDefault="00A024B1" w:rsidP="00A024B1">
      <w:pPr>
        <w:jc w:val="center"/>
        <w:rPr>
          <w:b/>
        </w:rPr>
      </w:pPr>
      <w:r w:rsidRPr="00857D39">
        <w:rPr>
          <w:b/>
        </w:rPr>
        <w:t xml:space="preserve">«Строительство </w:t>
      </w:r>
      <w:r w:rsidRPr="00521C85">
        <w:rPr>
          <w:b/>
        </w:rPr>
        <w:t xml:space="preserve">общеобразовательной школы </w:t>
      </w:r>
      <w:r w:rsidRPr="00CF6BFD">
        <w:rPr>
          <w:b/>
        </w:rPr>
        <w:t>в г. Керчь</w:t>
      </w:r>
      <w:r w:rsidRPr="00857D39">
        <w:rPr>
          <w:b/>
        </w:rPr>
        <w:t>»</w:t>
      </w:r>
    </w:p>
    <w:p w14:paraId="507D151C" w14:textId="77777777" w:rsidR="00A024B1" w:rsidRPr="00857D39" w:rsidRDefault="00A024B1" w:rsidP="00A024B1">
      <w:pPr>
        <w:rPr>
          <w:b/>
        </w:rPr>
      </w:pPr>
    </w:p>
    <w:p w14:paraId="699FA6CA" w14:textId="77777777" w:rsidR="00A024B1" w:rsidRPr="00857D39" w:rsidRDefault="00A024B1" w:rsidP="00A024B1">
      <w:r w:rsidRPr="00857D39">
        <w:t>Основания для расчета:</w:t>
      </w:r>
    </w:p>
    <w:p w14:paraId="2CCE887F" w14:textId="77777777" w:rsidR="00A024B1" w:rsidRPr="00857D39" w:rsidRDefault="00A024B1" w:rsidP="00A024B1">
      <w:pPr>
        <w:jc w:val="right"/>
        <w:rPr>
          <w:b/>
        </w:rPr>
      </w:pPr>
    </w:p>
    <w:p w14:paraId="0A57464F" w14:textId="77777777" w:rsidR="00A024B1" w:rsidRPr="00857D39" w:rsidRDefault="00A024B1" w:rsidP="00A024B1">
      <w:pPr>
        <w:ind w:left="567"/>
        <w:jc w:val="both"/>
      </w:pPr>
      <w:r w:rsidRPr="00857D39">
        <w:t xml:space="preserve">1. Приказ </w:t>
      </w:r>
      <w:r>
        <w:t>«О</w:t>
      </w:r>
      <w:r w:rsidRPr="00857D39">
        <w:t xml:space="preserve">б утверждении изменений, внесенных в проектную документацию </w:t>
      </w:r>
      <w:r>
        <w:t>по объекту «</w:t>
      </w:r>
      <w:r w:rsidRPr="00CF6BFD">
        <w:t>Строительство общеобразовательной школы в г. Керчь</w:t>
      </w:r>
      <w:r>
        <w:t xml:space="preserve">» </w:t>
      </w:r>
      <w:r w:rsidRPr="00857D39">
        <w:t xml:space="preserve">от </w:t>
      </w:r>
      <w:r>
        <w:t>26</w:t>
      </w:r>
      <w:r w:rsidRPr="00857D39">
        <w:t>.</w:t>
      </w:r>
      <w:r>
        <w:t>12</w:t>
      </w:r>
      <w:r w:rsidRPr="00857D39">
        <w:t>.202</w:t>
      </w:r>
      <w:r>
        <w:t>4</w:t>
      </w:r>
      <w:r w:rsidRPr="00857D39">
        <w:t xml:space="preserve"> №</w:t>
      </w:r>
      <w:r>
        <w:t>457</w:t>
      </w:r>
      <w:r w:rsidRPr="00857D39">
        <w:t>.</w:t>
      </w:r>
    </w:p>
    <w:p w14:paraId="5130F3D4" w14:textId="77777777" w:rsidR="00A024B1" w:rsidRPr="00857D39" w:rsidRDefault="00A024B1" w:rsidP="00A024B1">
      <w:pPr>
        <w:ind w:left="567"/>
      </w:pPr>
      <w:r w:rsidRPr="00857D39">
        <w:t xml:space="preserve">2. Заключение государственной экспертизы </w:t>
      </w:r>
      <w:r w:rsidRPr="00521C85">
        <w:t xml:space="preserve">от </w:t>
      </w:r>
      <w:r>
        <w:t>13</w:t>
      </w:r>
      <w:r w:rsidRPr="00521C85">
        <w:t>.</w:t>
      </w:r>
      <w:r>
        <w:t>12</w:t>
      </w:r>
      <w:r w:rsidRPr="00521C85">
        <w:t>.2024 г. № 91-1-1-2-0</w:t>
      </w:r>
      <w:r>
        <w:t>7</w:t>
      </w:r>
      <w:r w:rsidRPr="00521C85">
        <w:t>56</w:t>
      </w:r>
      <w:r>
        <w:t>88</w:t>
      </w:r>
      <w:r w:rsidRPr="00521C85">
        <w:t>-2024</w:t>
      </w:r>
    </w:p>
    <w:p w14:paraId="5E06EF85" w14:textId="77777777" w:rsidR="00A024B1" w:rsidRDefault="00A024B1" w:rsidP="00A024B1">
      <w:pPr>
        <w:ind w:left="567"/>
      </w:pPr>
      <w:r w:rsidRPr="00857D39">
        <w:t xml:space="preserve">3. Утвержденный сводный сметный расчет стоимости строительства в сумме </w:t>
      </w:r>
      <w:r w:rsidRPr="00471974">
        <w:t>1 508 900 580 руб. в ценах на 3 квартал 2024 года</w:t>
      </w:r>
      <w:r>
        <w:t>.</w:t>
      </w:r>
    </w:p>
    <w:p w14:paraId="4B1FA38C" w14:textId="77777777" w:rsidR="00A024B1" w:rsidRPr="00857D39" w:rsidRDefault="00A024B1" w:rsidP="00A024B1">
      <w:pPr>
        <w:ind w:left="567"/>
      </w:pPr>
    </w:p>
    <w:tbl>
      <w:tblPr>
        <w:tblW w:w="11087" w:type="dxa"/>
        <w:tblInd w:w="-856" w:type="dxa"/>
        <w:tblLook w:val="04A0" w:firstRow="1" w:lastRow="0" w:firstColumn="1" w:lastColumn="0" w:noHBand="0" w:noVBand="1"/>
      </w:tblPr>
      <w:tblGrid>
        <w:gridCol w:w="2226"/>
        <w:gridCol w:w="1822"/>
        <w:gridCol w:w="1527"/>
        <w:gridCol w:w="1882"/>
        <w:gridCol w:w="1540"/>
        <w:gridCol w:w="2090"/>
      </w:tblGrid>
      <w:tr w:rsidR="00A024B1" w:rsidRPr="00857D39" w14:paraId="1744E714" w14:textId="77777777" w:rsidTr="00211930">
        <w:trPr>
          <w:trHeight w:val="217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210B9" w14:textId="77777777" w:rsidR="00A024B1" w:rsidRPr="00857D39" w:rsidRDefault="00A024B1" w:rsidP="00211930">
            <w:pPr>
              <w:jc w:val="center"/>
            </w:pPr>
            <w:r w:rsidRPr="00857D39">
              <w:t>Наименование работ и затрат</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14:paraId="70D83B08" w14:textId="77777777" w:rsidR="00A024B1" w:rsidRPr="00857D39" w:rsidRDefault="00A024B1" w:rsidP="00211930">
            <w:pPr>
              <w:jc w:val="center"/>
            </w:pPr>
            <w:r w:rsidRPr="00857D39">
              <w:t xml:space="preserve">Стоимость работ в ценах на дату утверждения сметной документации </w:t>
            </w:r>
            <w:r w:rsidRPr="00857D39">
              <w:br/>
              <w:t xml:space="preserve">"квартал" </w:t>
            </w:r>
            <w:r>
              <w:t>3</w:t>
            </w:r>
            <w:r w:rsidRPr="00857D39">
              <w:br/>
              <w:t xml:space="preserve">"год" </w:t>
            </w:r>
            <w:r w:rsidRPr="00857D39">
              <w:rPr>
                <w:u w:val="single"/>
              </w:rPr>
              <w:t>202</w:t>
            </w:r>
            <w:r>
              <w:rPr>
                <w:u w:val="single"/>
              </w:rPr>
              <w:t>4</w:t>
            </w:r>
            <w:r w:rsidRPr="00857D39">
              <w:rPr>
                <w:u w:val="single"/>
              </w:rPr>
              <w:t xml:space="preserve">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325D9A18" w14:textId="77777777" w:rsidR="00A024B1" w:rsidRPr="00521C85" w:rsidRDefault="00A024B1" w:rsidP="00211930">
            <w:pPr>
              <w:jc w:val="center"/>
              <w:rPr>
                <w:lang w:val="en-US"/>
              </w:rPr>
            </w:pPr>
            <w:r w:rsidRPr="00857D39">
              <w:t>Индекс фактической инфляции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BED4BAE" w14:textId="77777777" w:rsidR="00A024B1" w:rsidRPr="00857D39" w:rsidRDefault="00A024B1" w:rsidP="00211930">
            <w:pPr>
              <w:jc w:val="center"/>
            </w:pPr>
            <w:r w:rsidRPr="00857D39">
              <w:t xml:space="preserve">Стоимость работ в ценах на дату формирования начальной (максимальной) цены контракта "месяц" </w:t>
            </w:r>
            <w:r>
              <w:t>феврал</w:t>
            </w:r>
            <w:r w:rsidRPr="00857D39">
              <w:t xml:space="preserve">ь "год" </w:t>
            </w:r>
            <w:r w:rsidRPr="00857D39">
              <w:rPr>
                <w:u w:val="single"/>
              </w:rPr>
              <w:t>202</w:t>
            </w:r>
            <w:r>
              <w:rPr>
                <w:u w:val="single"/>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97D3E8E" w14:textId="77777777" w:rsidR="00A024B1" w:rsidRPr="00857D39" w:rsidRDefault="00A024B1" w:rsidP="00211930">
            <w:pPr>
              <w:jc w:val="center"/>
            </w:pPr>
            <w:r w:rsidRPr="00857D39">
              <w:t>Индекс прогнозный инфляции на период выполнения работ</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04D5C074" w14:textId="77777777" w:rsidR="00A024B1" w:rsidRPr="00857D39" w:rsidRDefault="00A024B1" w:rsidP="00211930">
            <w:pPr>
              <w:jc w:val="center"/>
            </w:pPr>
            <w:r w:rsidRPr="00857D39">
              <w:t>Начальная (максимальная) цена контракта с учетом индекса прогнозной инфляции на период выполнения работ</w:t>
            </w:r>
          </w:p>
        </w:tc>
      </w:tr>
      <w:tr w:rsidR="00A024B1" w:rsidRPr="00857D39" w14:paraId="6EC5D873" w14:textId="77777777" w:rsidTr="00211930">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961A1F0" w14:textId="77777777" w:rsidR="00A024B1" w:rsidRPr="00857D39" w:rsidRDefault="00A024B1" w:rsidP="00211930">
            <w:pPr>
              <w:jc w:val="center"/>
            </w:pPr>
            <w:r w:rsidRPr="00857D39">
              <w:t>1</w:t>
            </w:r>
          </w:p>
        </w:tc>
        <w:tc>
          <w:tcPr>
            <w:tcW w:w="1857" w:type="dxa"/>
            <w:tcBorders>
              <w:top w:val="nil"/>
              <w:left w:val="nil"/>
              <w:bottom w:val="single" w:sz="4" w:space="0" w:color="auto"/>
              <w:right w:val="single" w:sz="4" w:space="0" w:color="auto"/>
            </w:tcBorders>
            <w:shd w:val="clear" w:color="auto" w:fill="auto"/>
            <w:vAlign w:val="center"/>
            <w:hideMark/>
          </w:tcPr>
          <w:p w14:paraId="418E4C74" w14:textId="77777777" w:rsidR="00A024B1" w:rsidRPr="00857D39" w:rsidRDefault="00A024B1" w:rsidP="00211930">
            <w:pPr>
              <w:jc w:val="center"/>
            </w:pPr>
            <w:r w:rsidRPr="00857D39">
              <w:t>2</w:t>
            </w:r>
          </w:p>
        </w:tc>
        <w:tc>
          <w:tcPr>
            <w:tcW w:w="1370" w:type="dxa"/>
            <w:tcBorders>
              <w:top w:val="nil"/>
              <w:left w:val="nil"/>
              <w:bottom w:val="single" w:sz="4" w:space="0" w:color="auto"/>
              <w:right w:val="single" w:sz="4" w:space="0" w:color="auto"/>
            </w:tcBorders>
            <w:shd w:val="clear" w:color="auto" w:fill="auto"/>
            <w:vAlign w:val="center"/>
            <w:hideMark/>
          </w:tcPr>
          <w:p w14:paraId="0B17D6EF" w14:textId="77777777" w:rsidR="00A024B1" w:rsidRPr="00857D39" w:rsidRDefault="00A024B1" w:rsidP="00211930">
            <w:pPr>
              <w:jc w:val="center"/>
            </w:pPr>
            <w:r w:rsidRPr="00857D39">
              <w:t>3</w:t>
            </w:r>
          </w:p>
        </w:tc>
        <w:tc>
          <w:tcPr>
            <w:tcW w:w="1890" w:type="dxa"/>
            <w:tcBorders>
              <w:top w:val="nil"/>
              <w:left w:val="nil"/>
              <w:bottom w:val="single" w:sz="4" w:space="0" w:color="auto"/>
              <w:right w:val="single" w:sz="4" w:space="0" w:color="auto"/>
            </w:tcBorders>
            <w:shd w:val="clear" w:color="auto" w:fill="auto"/>
            <w:vAlign w:val="center"/>
            <w:hideMark/>
          </w:tcPr>
          <w:p w14:paraId="2C9D4BAB" w14:textId="77777777" w:rsidR="00A024B1" w:rsidRPr="00857D39" w:rsidRDefault="00A024B1" w:rsidP="00211930">
            <w:pPr>
              <w:jc w:val="center"/>
            </w:pPr>
            <w:r w:rsidRPr="00857D39">
              <w:t>4</w:t>
            </w:r>
          </w:p>
        </w:tc>
        <w:tc>
          <w:tcPr>
            <w:tcW w:w="1559" w:type="dxa"/>
            <w:tcBorders>
              <w:top w:val="nil"/>
              <w:left w:val="nil"/>
              <w:bottom w:val="single" w:sz="4" w:space="0" w:color="auto"/>
              <w:right w:val="single" w:sz="4" w:space="0" w:color="auto"/>
            </w:tcBorders>
            <w:shd w:val="clear" w:color="auto" w:fill="auto"/>
            <w:vAlign w:val="center"/>
            <w:hideMark/>
          </w:tcPr>
          <w:p w14:paraId="296CA57B" w14:textId="77777777" w:rsidR="00A024B1" w:rsidRPr="00857D39" w:rsidRDefault="00A024B1" w:rsidP="00211930">
            <w:pPr>
              <w:jc w:val="center"/>
            </w:pPr>
            <w:r w:rsidRPr="00857D39">
              <w:t>5</w:t>
            </w:r>
          </w:p>
        </w:tc>
        <w:tc>
          <w:tcPr>
            <w:tcW w:w="2156" w:type="dxa"/>
            <w:tcBorders>
              <w:top w:val="nil"/>
              <w:left w:val="nil"/>
              <w:bottom w:val="single" w:sz="4" w:space="0" w:color="auto"/>
              <w:right w:val="single" w:sz="4" w:space="0" w:color="auto"/>
            </w:tcBorders>
            <w:shd w:val="clear" w:color="auto" w:fill="auto"/>
            <w:vAlign w:val="center"/>
            <w:hideMark/>
          </w:tcPr>
          <w:p w14:paraId="481528AA" w14:textId="77777777" w:rsidR="00A024B1" w:rsidRPr="00857D39" w:rsidRDefault="00A024B1" w:rsidP="00211930">
            <w:pPr>
              <w:jc w:val="center"/>
            </w:pPr>
            <w:r w:rsidRPr="00857D39">
              <w:t>6</w:t>
            </w:r>
          </w:p>
        </w:tc>
      </w:tr>
      <w:tr w:rsidR="00A024B1" w:rsidRPr="00857D39" w14:paraId="7BDD0942" w14:textId="77777777" w:rsidTr="00211930">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70D93B0" w14:textId="77777777" w:rsidR="00A024B1" w:rsidRPr="00857D39" w:rsidRDefault="00A024B1" w:rsidP="00211930">
            <w:r w:rsidRPr="00857D39">
              <w:t>Строительно-монтажные работы</w:t>
            </w:r>
          </w:p>
        </w:tc>
        <w:tc>
          <w:tcPr>
            <w:tcW w:w="1857" w:type="dxa"/>
            <w:tcBorders>
              <w:top w:val="nil"/>
              <w:left w:val="nil"/>
              <w:bottom w:val="single" w:sz="4" w:space="0" w:color="auto"/>
              <w:right w:val="single" w:sz="4" w:space="0" w:color="auto"/>
            </w:tcBorders>
            <w:shd w:val="clear" w:color="auto" w:fill="auto"/>
            <w:vAlign w:val="center"/>
            <w:hideMark/>
          </w:tcPr>
          <w:p w14:paraId="1EE78D99" w14:textId="77777777" w:rsidR="00A024B1" w:rsidRPr="00471974" w:rsidRDefault="00A024B1" w:rsidP="00211930">
            <w:pPr>
              <w:ind w:left="-115"/>
              <w:jc w:val="center"/>
            </w:pPr>
            <w:r w:rsidRPr="00471974">
              <w:t>733 802 720,00</w:t>
            </w:r>
          </w:p>
        </w:tc>
        <w:tc>
          <w:tcPr>
            <w:tcW w:w="1370" w:type="dxa"/>
            <w:tcBorders>
              <w:top w:val="nil"/>
              <w:left w:val="nil"/>
              <w:bottom w:val="single" w:sz="4" w:space="0" w:color="auto"/>
              <w:right w:val="single" w:sz="4" w:space="0" w:color="auto"/>
            </w:tcBorders>
            <w:shd w:val="clear" w:color="auto" w:fill="auto"/>
            <w:vAlign w:val="center"/>
            <w:hideMark/>
          </w:tcPr>
          <w:p w14:paraId="342FE513" w14:textId="77777777" w:rsidR="00A024B1" w:rsidRPr="00471974" w:rsidRDefault="00A024B1" w:rsidP="00211930">
            <w:pPr>
              <w:jc w:val="center"/>
            </w:pPr>
            <w:r w:rsidRPr="00471974">
              <w:t>1,0252</w:t>
            </w:r>
          </w:p>
        </w:tc>
        <w:tc>
          <w:tcPr>
            <w:tcW w:w="1890" w:type="dxa"/>
            <w:tcBorders>
              <w:top w:val="nil"/>
              <w:left w:val="nil"/>
              <w:bottom w:val="single" w:sz="4" w:space="0" w:color="auto"/>
              <w:right w:val="single" w:sz="4" w:space="0" w:color="auto"/>
            </w:tcBorders>
            <w:shd w:val="clear" w:color="auto" w:fill="auto"/>
            <w:vAlign w:val="center"/>
            <w:hideMark/>
          </w:tcPr>
          <w:p w14:paraId="2C73D01D" w14:textId="77777777" w:rsidR="00A024B1" w:rsidRPr="00471974" w:rsidRDefault="00A024B1" w:rsidP="00211930">
            <w:pPr>
              <w:jc w:val="center"/>
            </w:pPr>
            <w:r w:rsidRPr="00471974">
              <w:t>752 294 548,54</w:t>
            </w:r>
          </w:p>
        </w:tc>
        <w:tc>
          <w:tcPr>
            <w:tcW w:w="1559" w:type="dxa"/>
            <w:tcBorders>
              <w:top w:val="nil"/>
              <w:left w:val="nil"/>
              <w:bottom w:val="single" w:sz="4" w:space="0" w:color="auto"/>
              <w:right w:val="single" w:sz="4" w:space="0" w:color="auto"/>
            </w:tcBorders>
            <w:shd w:val="clear" w:color="auto" w:fill="auto"/>
            <w:vAlign w:val="center"/>
            <w:hideMark/>
          </w:tcPr>
          <w:p w14:paraId="7203A393" w14:textId="77777777" w:rsidR="00A024B1" w:rsidRPr="00471974" w:rsidRDefault="00A024B1" w:rsidP="00211930">
            <w:pPr>
              <w:jc w:val="center"/>
            </w:pPr>
            <w:r w:rsidRPr="00471974">
              <w:t>1,0549</w:t>
            </w:r>
          </w:p>
        </w:tc>
        <w:tc>
          <w:tcPr>
            <w:tcW w:w="2156" w:type="dxa"/>
            <w:tcBorders>
              <w:top w:val="nil"/>
              <w:left w:val="nil"/>
              <w:bottom w:val="single" w:sz="4" w:space="0" w:color="auto"/>
              <w:right w:val="single" w:sz="4" w:space="0" w:color="auto"/>
            </w:tcBorders>
            <w:shd w:val="clear" w:color="auto" w:fill="auto"/>
            <w:vAlign w:val="center"/>
            <w:hideMark/>
          </w:tcPr>
          <w:p w14:paraId="10A743B4" w14:textId="77777777" w:rsidR="00A024B1" w:rsidRPr="00471974" w:rsidRDefault="00A024B1" w:rsidP="00211930">
            <w:pPr>
              <w:jc w:val="center"/>
            </w:pPr>
            <w:r w:rsidRPr="00471974">
              <w:t>793 595 519,25</w:t>
            </w:r>
          </w:p>
        </w:tc>
      </w:tr>
      <w:tr w:rsidR="00A024B1" w:rsidRPr="00857D39" w14:paraId="56573330" w14:textId="77777777" w:rsidTr="00211930">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9B92402" w14:textId="77777777" w:rsidR="00A024B1" w:rsidRPr="00857D39" w:rsidRDefault="00A024B1" w:rsidP="00211930">
            <w:r w:rsidRPr="00857D39">
              <w:t>Стоимость оборудования</w:t>
            </w:r>
          </w:p>
        </w:tc>
        <w:tc>
          <w:tcPr>
            <w:tcW w:w="1857" w:type="dxa"/>
            <w:tcBorders>
              <w:top w:val="nil"/>
              <w:left w:val="nil"/>
              <w:bottom w:val="single" w:sz="4" w:space="0" w:color="auto"/>
              <w:right w:val="single" w:sz="4" w:space="0" w:color="auto"/>
            </w:tcBorders>
            <w:shd w:val="clear" w:color="auto" w:fill="auto"/>
            <w:vAlign w:val="center"/>
            <w:hideMark/>
          </w:tcPr>
          <w:p w14:paraId="7EA74474" w14:textId="77777777" w:rsidR="00A024B1" w:rsidRPr="00471974" w:rsidRDefault="00A024B1" w:rsidP="00211930">
            <w:pPr>
              <w:jc w:val="center"/>
            </w:pPr>
            <w:r w:rsidRPr="00471974">
              <w:t>114 831 120,00</w:t>
            </w:r>
          </w:p>
        </w:tc>
        <w:tc>
          <w:tcPr>
            <w:tcW w:w="1370" w:type="dxa"/>
            <w:tcBorders>
              <w:top w:val="nil"/>
              <w:left w:val="nil"/>
              <w:bottom w:val="single" w:sz="4" w:space="0" w:color="auto"/>
              <w:right w:val="single" w:sz="4" w:space="0" w:color="auto"/>
            </w:tcBorders>
            <w:shd w:val="clear" w:color="auto" w:fill="auto"/>
            <w:vAlign w:val="center"/>
            <w:hideMark/>
          </w:tcPr>
          <w:p w14:paraId="71FA0D46" w14:textId="77777777" w:rsidR="00A024B1" w:rsidRPr="00471974" w:rsidRDefault="00A024B1" w:rsidP="00211930">
            <w:pPr>
              <w:jc w:val="center"/>
            </w:pPr>
            <w:r w:rsidRPr="00471974">
              <w:t>1,0252</w:t>
            </w:r>
          </w:p>
        </w:tc>
        <w:tc>
          <w:tcPr>
            <w:tcW w:w="1890" w:type="dxa"/>
            <w:tcBorders>
              <w:top w:val="nil"/>
              <w:left w:val="nil"/>
              <w:bottom w:val="single" w:sz="4" w:space="0" w:color="auto"/>
              <w:right w:val="single" w:sz="4" w:space="0" w:color="auto"/>
            </w:tcBorders>
            <w:shd w:val="clear" w:color="auto" w:fill="auto"/>
            <w:vAlign w:val="center"/>
            <w:hideMark/>
          </w:tcPr>
          <w:p w14:paraId="20DC2F71" w14:textId="77777777" w:rsidR="00A024B1" w:rsidRPr="00471974" w:rsidRDefault="00A024B1" w:rsidP="00211930">
            <w:pPr>
              <w:jc w:val="center"/>
            </w:pPr>
            <w:r w:rsidRPr="00471974">
              <w:t>117 724 864,22</w:t>
            </w:r>
          </w:p>
        </w:tc>
        <w:tc>
          <w:tcPr>
            <w:tcW w:w="1559" w:type="dxa"/>
            <w:tcBorders>
              <w:top w:val="nil"/>
              <w:left w:val="nil"/>
              <w:bottom w:val="single" w:sz="4" w:space="0" w:color="auto"/>
              <w:right w:val="single" w:sz="4" w:space="0" w:color="auto"/>
            </w:tcBorders>
            <w:shd w:val="clear" w:color="auto" w:fill="auto"/>
            <w:vAlign w:val="center"/>
            <w:hideMark/>
          </w:tcPr>
          <w:p w14:paraId="3A14C304" w14:textId="77777777" w:rsidR="00A024B1" w:rsidRPr="00471974" w:rsidRDefault="00A024B1" w:rsidP="00211930">
            <w:pPr>
              <w:jc w:val="center"/>
            </w:pPr>
            <w:r w:rsidRPr="00471974">
              <w:t>1,0549</w:t>
            </w:r>
          </w:p>
        </w:tc>
        <w:tc>
          <w:tcPr>
            <w:tcW w:w="2156" w:type="dxa"/>
            <w:tcBorders>
              <w:top w:val="nil"/>
              <w:left w:val="nil"/>
              <w:bottom w:val="single" w:sz="4" w:space="0" w:color="auto"/>
              <w:right w:val="single" w:sz="4" w:space="0" w:color="auto"/>
            </w:tcBorders>
            <w:shd w:val="clear" w:color="auto" w:fill="auto"/>
            <w:vAlign w:val="center"/>
            <w:hideMark/>
          </w:tcPr>
          <w:p w14:paraId="498A3670" w14:textId="77777777" w:rsidR="00A024B1" w:rsidRPr="00471974" w:rsidRDefault="00A024B1" w:rsidP="00211930">
            <w:pPr>
              <w:jc w:val="center"/>
            </w:pPr>
            <w:r w:rsidRPr="00471974">
              <w:t>124 187 959,27</w:t>
            </w:r>
          </w:p>
        </w:tc>
      </w:tr>
      <w:tr w:rsidR="00A024B1" w:rsidRPr="00857D39" w14:paraId="0D9BE52C" w14:textId="77777777" w:rsidTr="00211930">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A53A3BC" w14:textId="77777777" w:rsidR="00A024B1" w:rsidRPr="00857D39" w:rsidRDefault="00A024B1" w:rsidP="00211930">
            <w:r w:rsidRPr="00857D39">
              <w:t>Пусконаладочные работы</w:t>
            </w:r>
          </w:p>
        </w:tc>
        <w:tc>
          <w:tcPr>
            <w:tcW w:w="1857" w:type="dxa"/>
            <w:tcBorders>
              <w:top w:val="nil"/>
              <w:left w:val="nil"/>
              <w:bottom w:val="single" w:sz="4" w:space="0" w:color="auto"/>
              <w:right w:val="single" w:sz="4" w:space="0" w:color="auto"/>
            </w:tcBorders>
            <w:shd w:val="clear" w:color="auto" w:fill="auto"/>
            <w:vAlign w:val="center"/>
            <w:hideMark/>
          </w:tcPr>
          <w:p w14:paraId="25BD4155" w14:textId="77777777" w:rsidR="00A024B1" w:rsidRPr="00471974" w:rsidRDefault="00A024B1" w:rsidP="00211930">
            <w:pPr>
              <w:jc w:val="center"/>
            </w:pPr>
            <w:r w:rsidRPr="00471974">
              <w:t>2 604 030,00</w:t>
            </w:r>
          </w:p>
        </w:tc>
        <w:tc>
          <w:tcPr>
            <w:tcW w:w="1370" w:type="dxa"/>
            <w:tcBorders>
              <w:top w:val="nil"/>
              <w:left w:val="nil"/>
              <w:bottom w:val="single" w:sz="4" w:space="0" w:color="auto"/>
              <w:right w:val="single" w:sz="4" w:space="0" w:color="auto"/>
            </w:tcBorders>
            <w:shd w:val="clear" w:color="auto" w:fill="auto"/>
            <w:noWrap/>
            <w:vAlign w:val="center"/>
            <w:hideMark/>
          </w:tcPr>
          <w:p w14:paraId="68803224" w14:textId="77777777" w:rsidR="00A024B1" w:rsidRPr="00471974" w:rsidRDefault="00A024B1" w:rsidP="00211930">
            <w:pPr>
              <w:jc w:val="center"/>
            </w:pPr>
            <w:r w:rsidRPr="00471974">
              <w:t>1,0252</w:t>
            </w:r>
          </w:p>
        </w:tc>
        <w:tc>
          <w:tcPr>
            <w:tcW w:w="1890" w:type="dxa"/>
            <w:tcBorders>
              <w:top w:val="nil"/>
              <w:left w:val="nil"/>
              <w:bottom w:val="single" w:sz="4" w:space="0" w:color="auto"/>
              <w:right w:val="single" w:sz="4" w:space="0" w:color="auto"/>
            </w:tcBorders>
            <w:shd w:val="clear" w:color="auto" w:fill="auto"/>
            <w:vAlign w:val="center"/>
            <w:hideMark/>
          </w:tcPr>
          <w:p w14:paraId="19108E3C" w14:textId="77777777" w:rsidR="00A024B1" w:rsidRPr="00471974" w:rsidRDefault="00A024B1" w:rsidP="00211930">
            <w:pPr>
              <w:jc w:val="center"/>
            </w:pPr>
            <w:r w:rsidRPr="00471974">
              <w:t>2 669 651,56</w:t>
            </w:r>
          </w:p>
        </w:tc>
        <w:tc>
          <w:tcPr>
            <w:tcW w:w="1559" w:type="dxa"/>
            <w:tcBorders>
              <w:top w:val="nil"/>
              <w:left w:val="nil"/>
              <w:bottom w:val="single" w:sz="4" w:space="0" w:color="auto"/>
              <w:right w:val="single" w:sz="4" w:space="0" w:color="auto"/>
            </w:tcBorders>
            <w:shd w:val="clear" w:color="auto" w:fill="auto"/>
            <w:vAlign w:val="center"/>
            <w:hideMark/>
          </w:tcPr>
          <w:p w14:paraId="2B2D50A4" w14:textId="77777777" w:rsidR="00A024B1" w:rsidRPr="00471974" w:rsidRDefault="00A024B1" w:rsidP="00211930">
            <w:pPr>
              <w:jc w:val="center"/>
            </w:pPr>
            <w:r w:rsidRPr="00471974">
              <w:t>1,0549</w:t>
            </w:r>
          </w:p>
        </w:tc>
        <w:tc>
          <w:tcPr>
            <w:tcW w:w="2156" w:type="dxa"/>
            <w:tcBorders>
              <w:top w:val="nil"/>
              <w:left w:val="nil"/>
              <w:bottom w:val="single" w:sz="4" w:space="0" w:color="auto"/>
              <w:right w:val="single" w:sz="4" w:space="0" w:color="auto"/>
            </w:tcBorders>
            <w:shd w:val="clear" w:color="auto" w:fill="auto"/>
            <w:vAlign w:val="center"/>
            <w:hideMark/>
          </w:tcPr>
          <w:p w14:paraId="047B69F1" w14:textId="77777777" w:rsidR="00A024B1" w:rsidRPr="00471974" w:rsidRDefault="00A024B1" w:rsidP="00211930">
            <w:pPr>
              <w:jc w:val="center"/>
            </w:pPr>
            <w:r w:rsidRPr="00471974">
              <w:t>2 816 215,43</w:t>
            </w:r>
          </w:p>
        </w:tc>
      </w:tr>
      <w:tr w:rsidR="00A024B1" w:rsidRPr="00857D39" w14:paraId="45ACD97C" w14:textId="77777777" w:rsidTr="00211930">
        <w:trPr>
          <w:trHeight w:val="94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0B37950" w14:textId="77777777" w:rsidR="00A024B1" w:rsidRPr="00857D39" w:rsidRDefault="00A024B1" w:rsidP="00211930">
            <w:r w:rsidRPr="00471974">
              <w:t>Временные здания и сооружения - Многоквартирные дома: жилые дома блокированной застройки, объекты индивидуального жилищного строительства, в том числе со встроенными помещениями (магазинами, поликлиниками и тому подобное) - 1,1%</w:t>
            </w:r>
          </w:p>
        </w:tc>
        <w:tc>
          <w:tcPr>
            <w:tcW w:w="1857" w:type="dxa"/>
            <w:tcBorders>
              <w:top w:val="nil"/>
              <w:left w:val="nil"/>
              <w:bottom w:val="single" w:sz="4" w:space="0" w:color="auto"/>
              <w:right w:val="single" w:sz="4" w:space="0" w:color="auto"/>
            </w:tcBorders>
            <w:shd w:val="clear" w:color="auto" w:fill="auto"/>
            <w:vAlign w:val="center"/>
          </w:tcPr>
          <w:p w14:paraId="7041D1F8" w14:textId="77777777" w:rsidR="00A024B1" w:rsidRPr="00221287" w:rsidRDefault="00A024B1" w:rsidP="00211930">
            <w:pPr>
              <w:jc w:val="center"/>
            </w:pPr>
          </w:p>
        </w:tc>
        <w:tc>
          <w:tcPr>
            <w:tcW w:w="1370" w:type="dxa"/>
            <w:tcBorders>
              <w:top w:val="nil"/>
              <w:left w:val="nil"/>
              <w:bottom w:val="single" w:sz="4" w:space="0" w:color="auto"/>
              <w:right w:val="single" w:sz="4" w:space="0" w:color="auto"/>
            </w:tcBorders>
            <w:shd w:val="clear" w:color="auto" w:fill="auto"/>
            <w:noWrap/>
            <w:vAlign w:val="center"/>
          </w:tcPr>
          <w:p w14:paraId="2821041E" w14:textId="77777777" w:rsidR="00A024B1" w:rsidRPr="00221287" w:rsidRDefault="00A024B1" w:rsidP="00211930">
            <w:pPr>
              <w:jc w:val="center"/>
            </w:pPr>
          </w:p>
        </w:tc>
        <w:tc>
          <w:tcPr>
            <w:tcW w:w="1890" w:type="dxa"/>
            <w:tcBorders>
              <w:top w:val="nil"/>
              <w:left w:val="nil"/>
              <w:bottom w:val="single" w:sz="4" w:space="0" w:color="auto"/>
              <w:right w:val="single" w:sz="4" w:space="0" w:color="auto"/>
            </w:tcBorders>
            <w:shd w:val="clear" w:color="auto" w:fill="auto"/>
            <w:vAlign w:val="center"/>
          </w:tcPr>
          <w:p w14:paraId="15A7B177" w14:textId="77777777" w:rsidR="00A024B1" w:rsidRPr="00221287" w:rsidRDefault="00A024B1" w:rsidP="00211930">
            <w:pPr>
              <w:jc w:val="center"/>
            </w:pPr>
          </w:p>
        </w:tc>
        <w:tc>
          <w:tcPr>
            <w:tcW w:w="1559" w:type="dxa"/>
            <w:tcBorders>
              <w:top w:val="nil"/>
              <w:left w:val="nil"/>
              <w:bottom w:val="single" w:sz="4" w:space="0" w:color="auto"/>
              <w:right w:val="single" w:sz="4" w:space="0" w:color="auto"/>
            </w:tcBorders>
            <w:shd w:val="clear" w:color="auto" w:fill="auto"/>
            <w:vAlign w:val="center"/>
          </w:tcPr>
          <w:p w14:paraId="5D4FEF68" w14:textId="77777777" w:rsidR="00A024B1" w:rsidRPr="00221287" w:rsidRDefault="00A024B1" w:rsidP="00211930">
            <w:pPr>
              <w:jc w:val="center"/>
            </w:pPr>
          </w:p>
        </w:tc>
        <w:tc>
          <w:tcPr>
            <w:tcW w:w="2156" w:type="dxa"/>
            <w:tcBorders>
              <w:top w:val="nil"/>
              <w:left w:val="nil"/>
              <w:bottom w:val="single" w:sz="4" w:space="0" w:color="auto"/>
              <w:right w:val="single" w:sz="4" w:space="0" w:color="auto"/>
            </w:tcBorders>
            <w:shd w:val="clear" w:color="auto" w:fill="auto"/>
            <w:vAlign w:val="center"/>
          </w:tcPr>
          <w:p w14:paraId="5EA04611" w14:textId="77777777" w:rsidR="00A024B1" w:rsidRPr="00221287" w:rsidRDefault="00A024B1" w:rsidP="00211930">
            <w:pPr>
              <w:jc w:val="center"/>
            </w:pPr>
          </w:p>
        </w:tc>
      </w:tr>
      <w:tr w:rsidR="00A024B1" w:rsidRPr="00857D39" w14:paraId="74031D1E" w14:textId="77777777" w:rsidTr="00211930">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132045B0" w14:textId="77777777" w:rsidR="00A024B1" w:rsidRPr="00471974" w:rsidRDefault="00A024B1" w:rsidP="00211930">
            <w:r w:rsidRPr="00471974">
              <w:t xml:space="preserve">Затраты, связанные с получением банковской гарантии (НДС не предусмотрен) </w:t>
            </w:r>
          </w:p>
        </w:tc>
        <w:tc>
          <w:tcPr>
            <w:tcW w:w="1857" w:type="dxa"/>
            <w:tcBorders>
              <w:top w:val="nil"/>
              <w:left w:val="nil"/>
              <w:bottom w:val="single" w:sz="4" w:space="0" w:color="auto"/>
              <w:right w:val="single" w:sz="4" w:space="0" w:color="auto"/>
            </w:tcBorders>
            <w:shd w:val="clear" w:color="auto" w:fill="auto"/>
            <w:vAlign w:val="center"/>
          </w:tcPr>
          <w:p w14:paraId="581E2A08" w14:textId="77777777" w:rsidR="00A024B1" w:rsidRPr="00E4574F" w:rsidRDefault="00A024B1" w:rsidP="00211930">
            <w:pPr>
              <w:jc w:val="center"/>
            </w:pPr>
          </w:p>
        </w:tc>
        <w:tc>
          <w:tcPr>
            <w:tcW w:w="1370" w:type="dxa"/>
            <w:tcBorders>
              <w:top w:val="nil"/>
              <w:left w:val="nil"/>
              <w:bottom w:val="single" w:sz="4" w:space="0" w:color="auto"/>
              <w:right w:val="single" w:sz="4" w:space="0" w:color="auto"/>
            </w:tcBorders>
            <w:shd w:val="clear" w:color="auto" w:fill="auto"/>
            <w:vAlign w:val="center"/>
          </w:tcPr>
          <w:p w14:paraId="183F5E7C" w14:textId="77777777" w:rsidR="00A024B1" w:rsidRPr="00E4574F" w:rsidRDefault="00A024B1" w:rsidP="00211930">
            <w:pPr>
              <w:jc w:val="center"/>
            </w:pPr>
          </w:p>
        </w:tc>
        <w:tc>
          <w:tcPr>
            <w:tcW w:w="1890" w:type="dxa"/>
            <w:tcBorders>
              <w:top w:val="nil"/>
              <w:left w:val="nil"/>
              <w:bottom w:val="single" w:sz="4" w:space="0" w:color="auto"/>
              <w:right w:val="single" w:sz="4" w:space="0" w:color="auto"/>
            </w:tcBorders>
            <w:shd w:val="clear" w:color="auto" w:fill="auto"/>
            <w:vAlign w:val="center"/>
          </w:tcPr>
          <w:p w14:paraId="52186BE6" w14:textId="77777777" w:rsidR="00A024B1" w:rsidRPr="00E4574F" w:rsidRDefault="00A024B1" w:rsidP="00211930">
            <w:pPr>
              <w:jc w:val="center"/>
            </w:pPr>
            <w:r>
              <w:t>0,00</w:t>
            </w:r>
          </w:p>
        </w:tc>
        <w:tc>
          <w:tcPr>
            <w:tcW w:w="1559" w:type="dxa"/>
            <w:tcBorders>
              <w:top w:val="nil"/>
              <w:left w:val="nil"/>
              <w:bottom w:val="single" w:sz="4" w:space="0" w:color="auto"/>
              <w:right w:val="single" w:sz="4" w:space="0" w:color="auto"/>
            </w:tcBorders>
            <w:shd w:val="clear" w:color="auto" w:fill="auto"/>
            <w:vAlign w:val="center"/>
          </w:tcPr>
          <w:p w14:paraId="0DF040E2" w14:textId="77777777" w:rsidR="00A024B1" w:rsidRPr="00E4574F" w:rsidRDefault="00A024B1" w:rsidP="00211930">
            <w:pPr>
              <w:jc w:val="center"/>
            </w:pPr>
          </w:p>
        </w:tc>
        <w:tc>
          <w:tcPr>
            <w:tcW w:w="2156" w:type="dxa"/>
            <w:tcBorders>
              <w:top w:val="nil"/>
              <w:left w:val="nil"/>
              <w:bottom w:val="single" w:sz="4" w:space="0" w:color="auto"/>
              <w:right w:val="single" w:sz="4" w:space="0" w:color="auto"/>
            </w:tcBorders>
            <w:shd w:val="clear" w:color="auto" w:fill="auto"/>
            <w:vAlign w:val="center"/>
          </w:tcPr>
          <w:p w14:paraId="54F5C7E9" w14:textId="77777777" w:rsidR="00A024B1" w:rsidRPr="00E4574F" w:rsidRDefault="00A024B1" w:rsidP="00211930">
            <w:pPr>
              <w:jc w:val="center"/>
            </w:pPr>
            <w:r>
              <w:t>0,00</w:t>
            </w:r>
          </w:p>
        </w:tc>
      </w:tr>
      <w:tr w:rsidR="00A024B1" w:rsidRPr="00857D39" w14:paraId="471CA6A8" w14:textId="77777777" w:rsidTr="00211930">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3681022F" w14:textId="77777777" w:rsidR="00A024B1" w:rsidRPr="00471974" w:rsidRDefault="00A024B1" w:rsidP="00211930">
            <w:r w:rsidRPr="00471974">
              <w:lastRenderedPageBreak/>
              <w:t>Резерв средств на непредвиденные работы и затраты (1%)</w:t>
            </w:r>
          </w:p>
        </w:tc>
        <w:tc>
          <w:tcPr>
            <w:tcW w:w="1857" w:type="dxa"/>
            <w:tcBorders>
              <w:top w:val="nil"/>
              <w:left w:val="nil"/>
              <w:bottom w:val="single" w:sz="4" w:space="0" w:color="auto"/>
              <w:right w:val="single" w:sz="4" w:space="0" w:color="auto"/>
            </w:tcBorders>
            <w:shd w:val="clear" w:color="auto" w:fill="auto"/>
            <w:vAlign w:val="center"/>
          </w:tcPr>
          <w:p w14:paraId="0E3D8956" w14:textId="77777777" w:rsidR="00A024B1" w:rsidRPr="00857D39" w:rsidRDefault="00A024B1" w:rsidP="00211930">
            <w:pPr>
              <w:jc w:val="center"/>
            </w:pPr>
            <w:r w:rsidRPr="00E4574F">
              <w:t> </w:t>
            </w:r>
          </w:p>
        </w:tc>
        <w:tc>
          <w:tcPr>
            <w:tcW w:w="1370" w:type="dxa"/>
            <w:tcBorders>
              <w:top w:val="nil"/>
              <w:left w:val="nil"/>
              <w:bottom w:val="single" w:sz="4" w:space="0" w:color="auto"/>
              <w:right w:val="single" w:sz="4" w:space="0" w:color="auto"/>
            </w:tcBorders>
            <w:shd w:val="clear" w:color="auto" w:fill="auto"/>
            <w:vAlign w:val="center"/>
          </w:tcPr>
          <w:p w14:paraId="69CA6DEC" w14:textId="77777777" w:rsidR="00A024B1" w:rsidRPr="00857D39" w:rsidRDefault="00A024B1" w:rsidP="00211930">
            <w:pPr>
              <w:jc w:val="center"/>
            </w:pPr>
            <w:r w:rsidRPr="00E4574F">
              <w:t> </w:t>
            </w:r>
          </w:p>
        </w:tc>
        <w:tc>
          <w:tcPr>
            <w:tcW w:w="1890" w:type="dxa"/>
            <w:tcBorders>
              <w:top w:val="nil"/>
              <w:left w:val="nil"/>
              <w:bottom w:val="single" w:sz="4" w:space="0" w:color="auto"/>
              <w:right w:val="single" w:sz="4" w:space="0" w:color="auto"/>
            </w:tcBorders>
            <w:shd w:val="clear" w:color="auto" w:fill="auto"/>
            <w:vAlign w:val="center"/>
          </w:tcPr>
          <w:p w14:paraId="15E7F418" w14:textId="77777777" w:rsidR="00A024B1" w:rsidRPr="00857D39" w:rsidRDefault="00A024B1" w:rsidP="00211930">
            <w:pPr>
              <w:jc w:val="center"/>
            </w:pPr>
            <w:r w:rsidRPr="00E4574F">
              <w:t> </w:t>
            </w:r>
          </w:p>
        </w:tc>
        <w:tc>
          <w:tcPr>
            <w:tcW w:w="1559" w:type="dxa"/>
            <w:tcBorders>
              <w:top w:val="nil"/>
              <w:left w:val="nil"/>
              <w:bottom w:val="single" w:sz="4" w:space="0" w:color="auto"/>
              <w:right w:val="single" w:sz="4" w:space="0" w:color="auto"/>
            </w:tcBorders>
            <w:shd w:val="clear" w:color="auto" w:fill="auto"/>
            <w:vAlign w:val="center"/>
          </w:tcPr>
          <w:p w14:paraId="7E8BEBC5" w14:textId="77777777" w:rsidR="00A024B1" w:rsidRPr="00857D39" w:rsidRDefault="00A024B1" w:rsidP="00211930">
            <w:pPr>
              <w:jc w:val="center"/>
            </w:pPr>
            <w:r w:rsidRPr="00E4574F">
              <w:t> </w:t>
            </w:r>
          </w:p>
        </w:tc>
        <w:tc>
          <w:tcPr>
            <w:tcW w:w="2156" w:type="dxa"/>
            <w:tcBorders>
              <w:top w:val="nil"/>
              <w:left w:val="nil"/>
              <w:bottom w:val="single" w:sz="4" w:space="0" w:color="auto"/>
              <w:right w:val="single" w:sz="4" w:space="0" w:color="auto"/>
            </w:tcBorders>
            <w:shd w:val="clear" w:color="auto" w:fill="auto"/>
            <w:vAlign w:val="center"/>
          </w:tcPr>
          <w:p w14:paraId="58E0E777" w14:textId="77777777" w:rsidR="00A024B1" w:rsidRPr="00857D39" w:rsidRDefault="00A024B1" w:rsidP="00211930">
            <w:pPr>
              <w:jc w:val="center"/>
            </w:pPr>
            <w:r w:rsidRPr="00E4574F">
              <w:t> </w:t>
            </w:r>
          </w:p>
        </w:tc>
      </w:tr>
      <w:tr w:rsidR="00A024B1" w:rsidRPr="00857D39" w14:paraId="301DD9F7" w14:textId="77777777" w:rsidTr="00211930">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132607C" w14:textId="77777777" w:rsidR="00A024B1" w:rsidRPr="00857D39" w:rsidRDefault="00A024B1" w:rsidP="00211930">
            <w:r w:rsidRPr="00857D39">
              <w:t>НМЦК без учета НДС (при наличии)</w:t>
            </w:r>
          </w:p>
        </w:tc>
        <w:tc>
          <w:tcPr>
            <w:tcW w:w="1857" w:type="dxa"/>
            <w:tcBorders>
              <w:top w:val="nil"/>
              <w:left w:val="nil"/>
              <w:bottom w:val="single" w:sz="4" w:space="0" w:color="auto"/>
              <w:right w:val="single" w:sz="4" w:space="0" w:color="auto"/>
            </w:tcBorders>
            <w:shd w:val="clear" w:color="auto" w:fill="auto"/>
            <w:vAlign w:val="center"/>
            <w:hideMark/>
          </w:tcPr>
          <w:p w14:paraId="74AC4CA3" w14:textId="77777777" w:rsidR="00A024B1" w:rsidRPr="00BB62FB" w:rsidRDefault="00A024B1" w:rsidP="00211930">
            <w:pPr>
              <w:jc w:val="center"/>
            </w:pPr>
            <w:r w:rsidRPr="00BB62FB">
              <w:t>851 237 870,00</w:t>
            </w:r>
          </w:p>
        </w:tc>
        <w:tc>
          <w:tcPr>
            <w:tcW w:w="1370" w:type="dxa"/>
            <w:tcBorders>
              <w:top w:val="nil"/>
              <w:left w:val="nil"/>
              <w:bottom w:val="single" w:sz="4" w:space="0" w:color="auto"/>
              <w:right w:val="single" w:sz="4" w:space="0" w:color="auto"/>
            </w:tcBorders>
            <w:shd w:val="clear" w:color="auto" w:fill="auto"/>
            <w:vAlign w:val="center"/>
            <w:hideMark/>
          </w:tcPr>
          <w:p w14:paraId="1104F005" w14:textId="77777777" w:rsidR="00A024B1" w:rsidRPr="00BB62FB" w:rsidRDefault="00A024B1" w:rsidP="00211930">
            <w:pPr>
              <w:jc w:val="center"/>
            </w:pPr>
            <w:r w:rsidRPr="00BB62FB">
              <w:t> </w:t>
            </w:r>
          </w:p>
        </w:tc>
        <w:tc>
          <w:tcPr>
            <w:tcW w:w="1890" w:type="dxa"/>
            <w:tcBorders>
              <w:top w:val="nil"/>
              <w:left w:val="nil"/>
              <w:bottom w:val="single" w:sz="4" w:space="0" w:color="auto"/>
              <w:right w:val="single" w:sz="4" w:space="0" w:color="auto"/>
            </w:tcBorders>
            <w:shd w:val="clear" w:color="auto" w:fill="auto"/>
            <w:vAlign w:val="center"/>
            <w:hideMark/>
          </w:tcPr>
          <w:p w14:paraId="0578AB63" w14:textId="77777777" w:rsidR="00A024B1" w:rsidRPr="00BB62FB" w:rsidRDefault="00A024B1" w:rsidP="00211930">
            <w:pPr>
              <w:jc w:val="center"/>
            </w:pPr>
            <w:r w:rsidRPr="00BB62FB">
              <w:t>872 689 064,32</w:t>
            </w:r>
          </w:p>
        </w:tc>
        <w:tc>
          <w:tcPr>
            <w:tcW w:w="1559" w:type="dxa"/>
            <w:tcBorders>
              <w:top w:val="nil"/>
              <w:left w:val="nil"/>
              <w:bottom w:val="single" w:sz="4" w:space="0" w:color="auto"/>
              <w:right w:val="single" w:sz="4" w:space="0" w:color="auto"/>
            </w:tcBorders>
            <w:shd w:val="clear" w:color="auto" w:fill="auto"/>
            <w:vAlign w:val="center"/>
            <w:hideMark/>
          </w:tcPr>
          <w:p w14:paraId="0153B7F4" w14:textId="77777777" w:rsidR="00A024B1" w:rsidRPr="00BB62FB" w:rsidRDefault="00A024B1" w:rsidP="00211930">
            <w:pPr>
              <w:jc w:val="center"/>
            </w:pPr>
            <w:r w:rsidRPr="00BB62FB">
              <w:t> </w:t>
            </w:r>
          </w:p>
        </w:tc>
        <w:tc>
          <w:tcPr>
            <w:tcW w:w="2156" w:type="dxa"/>
            <w:tcBorders>
              <w:top w:val="nil"/>
              <w:left w:val="nil"/>
              <w:bottom w:val="single" w:sz="4" w:space="0" w:color="auto"/>
              <w:right w:val="single" w:sz="4" w:space="0" w:color="auto"/>
            </w:tcBorders>
            <w:shd w:val="clear" w:color="auto" w:fill="auto"/>
            <w:vAlign w:val="center"/>
            <w:hideMark/>
          </w:tcPr>
          <w:p w14:paraId="03C4CDF5" w14:textId="77777777" w:rsidR="00A024B1" w:rsidRPr="00BB62FB" w:rsidRDefault="00A024B1" w:rsidP="00211930">
            <w:pPr>
              <w:jc w:val="center"/>
            </w:pPr>
            <w:r w:rsidRPr="00BB62FB">
              <w:t>920 599 693,95</w:t>
            </w:r>
          </w:p>
        </w:tc>
      </w:tr>
      <w:tr w:rsidR="00A024B1" w:rsidRPr="00857D39" w14:paraId="29D98C79" w14:textId="77777777" w:rsidTr="00211930">
        <w:trPr>
          <w:trHeight w:val="315"/>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B348" w14:textId="77777777" w:rsidR="00A024B1" w:rsidRPr="00857D39" w:rsidRDefault="00A024B1" w:rsidP="00211930">
            <w:r w:rsidRPr="00857D39">
              <w:t>НДС (20 %) (при наличии)</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D7D7B" w14:textId="77777777" w:rsidR="00A024B1" w:rsidRPr="00BB62FB" w:rsidRDefault="00A024B1" w:rsidP="00211930">
            <w:pPr>
              <w:jc w:val="center"/>
            </w:pPr>
            <w:r w:rsidRPr="00BB62FB">
              <w:t>170 247 574,00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388DF" w14:textId="77777777" w:rsidR="00A024B1" w:rsidRPr="00BB62FB" w:rsidRDefault="00A024B1" w:rsidP="00211930">
            <w:pPr>
              <w:jc w:val="center"/>
            </w:pPr>
            <w:r w:rsidRPr="00BB62FB">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6C983" w14:textId="77777777" w:rsidR="00A024B1" w:rsidRPr="00BB62FB" w:rsidRDefault="00A024B1" w:rsidP="00211930">
            <w:pPr>
              <w:jc w:val="center"/>
            </w:pPr>
            <w:r w:rsidRPr="00BB62FB">
              <w:t>174 537 812,86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D775C" w14:textId="77777777" w:rsidR="00A024B1" w:rsidRPr="00BB62FB" w:rsidRDefault="00A024B1" w:rsidP="00211930">
            <w:pPr>
              <w:jc w:val="center"/>
            </w:pPr>
            <w:r w:rsidRPr="00BB62FB">
              <w:t>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8FD48" w14:textId="77777777" w:rsidR="00A024B1" w:rsidRPr="00BB62FB" w:rsidRDefault="00A024B1" w:rsidP="00211930">
            <w:pPr>
              <w:jc w:val="center"/>
            </w:pPr>
            <w:r w:rsidRPr="00BB62FB">
              <w:t>184 119 938,79</w:t>
            </w:r>
          </w:p>
        </w:tc>
      </w:tr>
      <w:tr w:rsidR="00A024B1" w:rsidRPr="00857D39" w14:paraId="37AA0524" w14:textId="77777777" w:rsidTr="00211930">
        <w:trPr>
          <w:trHeight w:val="315"/>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EC537" w14:textId="77777777" w:rsidR="00A024B1" w:rsidRPr="00857D39" w:rsidRDefault="00A024B1" w:rsidP="00211930">
            <w:r w:rsidRPr="00857D39">
              <w:t>НМЦК с учетом НДС (при наличии)</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09EDA" w14:textId="77777777" w:rsidR="00A024B1" w:rsidRPr="00BB62FB" w:rsidRDefault="00A024B1" w:rsidP="00211930">
            <w:pPr>
              <w:jc w:val="center"/>
            </w:pPr>
            <w:r w:rsidRPr="00BB62FB">
              <w:t>1 021 485 444,00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B032A" w14:textId="77777777" w:rsidR="00A024B1" w:rsidRPr="00BB62FB" w:rsidRDefault="00A024B1" w:rsidP="00211930">
            <w:pPr>
              <w:jc w:val="center"/>
            </w:pPr>
            <w:r w:rsidRPr="00BB62FB">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52060" w14:textId="77777777" w:rsidR="00A024B1" w:rsidRPr="00BB62FB" w:rsidRDefault="00A024B1" w:rsidP="00211930">
            <w:pPr>
              <w:jc w:val="center"/>
            </w:pPr>
            <w:r w:rsidRPr="00BB62FB">
              <w:t>1 047 226 877,18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7CC9A" w14:textId="77777777" w:rsidR="00A024B1" w:rsidRPr="00BB62FB" w:rsidRDefault="00A024B1" w:rsidP="00211930">
            <w:pPr>
              <w:jc w:val="center"/>
            </w:pPr>
            <w:r w:rsidRPr="00BB62FB">
              <w:t>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25F6" w14:textId="77777777" w:rsidR="00A024B1" w:rsidRPr="00BB62FB" w:rsidRDefault="00A024B1" w:rsidP="00211930">
            <w:pPr>
              <w:jc w:val="center"/>
            </w:pPr>
            <w:r w:rsidRPr="00BB62FB">
              <w:t>1 104 719 632,74</w:t>
            </w:r>
          </w:p>
        </w:tc>
      </w:tr>
    </w:tbl>
    <w:p w14:paraId="10940774" w14:textId="77777777" w:rsidR="00A024B1" w:rsidRPr="00857D39" w:rsidRDefault="00A024B1" w:rsidP="00A024B1">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A024B1" w:rsidRPr="00857D39" w14:paraId="7071ED41" w14:textId="77777777" w:rsidTr="00211930">
        <w:trPr>
          <w:trHeight w:val="315"/>
        </w:trPr>
        <w:tc>
          <w:tcPr>
            <w:tcW w:w="481" w:type="dxa"/>
            <w:tcBorders>
              <w:top w:val="nil"/>
              <w:left w:val="nil"/>
              <w:right w:val="nil"/>
            </w:tcBorders>
            <w:shd w:val="clear" w:color="auto" w:fill="auto"/>
            <w:noWrap/>
            <w:vAlign w:val="bottom"/>
            <w:hideMark/>
          </w:tcPr>
          <w:p w14:paraId="19EEAAA9" w14:textId="77777777" w:rsidR="00A024B1" w:rsidRPr="00857D39" w:rsidRDefault="00A024B1" w:rsidP="00211930"/>
        </w:tc>
        <w:tc>
          <w:tcPr>
            <w:tcW w:w="11560" w:type="dxa"/>
            <w:tcBorders>
              <w:top w:val="nil"/>
              <w:left w:val="nil"/>
              <w:right w:val="nil"/>
            </w:tcBorders>
            <w:shd w:val="clear" w:color="auto" w:fill="auto"/>
            <w:noWrap/>
          </w:tcPr>
          <w:tbl>
            <w:tblPr>
              <w:tblW w:w="9620" w:type="dxa"/>
              <w:tblLook w:val="04A0" w:firstRow="1" w:lastRow="0" w:firstColumn="1" w:lastColumn="0" w:noHBand="0" w:noVBand="1"/>
            </w:tblPr>
            <w:tblGrid>
              <w:gridCol w:w="6140"/>
              <w:gridCol w:w="3258"/>
              <w:gridCol w:w="222"/>
            </w:tblGrid>
            <w:tr w:rsidR="00A024B1" w:rsidRPr="00D46D51" w14:paraId="497DC9EE" w14:textId="77777777" w:rsidTr="00211930">
              <w:trPr>
                <w:trHeight w:val="255"/>
              </w:trPr>
              <w:tc>
                <w:tcPr>
                  <w:tcW w:w="6140" w:type="dxa"/>
                  <w:tcBorders>
                    <w:top w:val="nil"/>
                    <w:left w:val="nil"/>
                    <w:bottom w:val="nil"/>
                    <w:right w:val="nil"/>
                  </w:tcBorders>
                  <w:shd w:val="clear" w:color="auto" w:fill="auto"/>
                  <w:noWrap/>
                  <w:hideMark/>
                </w:tcPr>
                <w:p w14:paraId="7415CDBD" w14:textId="77777777" w:rsidR="00A024B1" w:rsidRPr="00D46D51" w:rsidRDefault="00A024B1" w:rsidP="00211930">
                  <w:pPr>
                    <w:jc w:val="right"/>
                    <w:rPr>
                      <w:color w:val="000000"/>
                    </w:rPr>
                  </w:pPr>
                  <w:r w:rsidRPr="00D46D51">
                    <w:rPr>
                      <w:color w:val="000000"/>
                    </w:rPr>
                    <w:t>Уровень цен утверждённой сметной документации</w:t>
                  </w:r>
                </w:p>
              </w:tc>
              <w:tc>
                <w:tcPr>
                  <w:tcW w:w="3480" w:type="dxa"/>
                  <w:gridSpan w:val="2"/>
                  <w:tcBorders>
                    <w:top w:val="nil"/>
                    <w:left w:val="nil"/>
                    <w:bottom w:val="nil"/>
                    <w:right w:val="nil"/>
                  </w:tcBorders>
                  <w:shd w:val="clear" w:color="auto" w:fill="auto"/>
                  <w:noWrap/>
                  <w:hideMark/>
                </w:tcPr>
                <w:p w14:paraId="0382BC48" w14:textId="77777777" w:rsidR="00A024B1" w:rsidRPr="00D46D51" w:rsidRDefault="00A024B1" w:rsidP="00211930">
                  <w:pPr>
                    <w:jc w:val="center"/>
                    <w:rPr>
                      <w:color w:val="000000"/>
                    </w:rPr>
                  </w:pPr>
                  <w:r w:rsidRPr="00D46D51">
                    <w:rPr>
                      <w:color w:val="000000"/>
                    </w:rPr>
                    <w:t xml:space="preserve">III квартал 2024 </w:t>
                  </w:r>
                </w:p>
              </w:tc>
            </w:tr>
            <w:tr w:rsidR="00A024B1" w:rsidRPr="00D46D51" w14:paraId="0BEC574E" w14:textId="77777777" w:rsidTr="00211930">
              <w:trPr>
                <w:trHeight w:val="255"/>
              </w:trPr>
              <w:tc>
                <w:tcPr>
                  <w:tcW w:w="6140" w:type="dxa"/>
                  <w:tcBorders>
                    <w:top w:val="nil"/>
                    <w:left w:val="nil"/>
                    <w:bottom w:val="nil"/>
                    <w:right w:val="nil"/>
                  </w:tcBorders>
                  <w:shd w:val="clear" w:color="auto" w:fill="auto"/>
                  <w:noWrap/>
                  <w:hideMark/>
                </w:tcPr>
                <w:p w14:paraId="79B89D01" w14:textId="77777777" w:rsidR="00A024B1" w:rsidRPr="00D46D51" w:rsidRDefault="00A024B1" w:rsidP="00211930">
                  <w:pPr>
                    <w:jc w:val="right"/>
                    <w:rPr>
                      <w:color w:val="000000"/>
                    </w:rPr>
                  </w:pPr>
                  <w:r w:rsidRPr="00D46D51">
                    <w:rPr>
                      <w:color w:val="000000"/>
                    </w:rPr>
                    <w:t>Дата формирования НМЦК</w:t>
                  </w:r>
                </w:p>
              </w:tc>
              <w:tc>
                <w:tcPr>
                  <w:tcW w:w="3258" w:type="dxa"/>
                  <w:tcBorders>
                    <w:top w:val="nil"/>
                    <w:left w:val="nil"/>
                    <w:bottom w:val="nil"/>
                    <w:right w:val="nil"/>
                  </w:tcBorders>
                  <w:shd w:val="clear" w:color="auto" w:fill="auto"/>
                  <w:noWrap/>
                  <w:hideMark/>
                </w:tcPr>
                <w:p w14:paraId="3A6C1EA2" w14:textId="77777777" w:rsidR="00A024B1" w:rsidRPr="00D46D51" w:rsidRDefault="00A024B1" w:rsidP="00211930">
                  <w:pPr>
                    <w:jc w:val="center"/>
                    <w:rPr>
                      <w:color w:val="000000"/>
                    </w:rPr>
                  </w:pPr>
                  <w:r>
                    <w:rPr>
                      <w:color w:val="000000"/>
                    </w:rPr>
                    <w:t>феврал</w:t>
                  </w:r>
                  <w:r w:rsidRPr="00D46D51">
                    <w:rPr>
                      <w:color w:val="000000"/>
                    </w:rPr>
                    <w:t>ь 202</w:t>
                  </w:r>
                  <w:r>
                    <w:rPr>
                      <w:color w:val="000000"/>
                    </w:rPr>
                    <w:t>5</w:t>
                  </w:r>
                </w:p>
              </w:tc>
              <w:tc>
                <w:tcPr>
                  <w:tcW w:w="222" w:type="dxa"/>
                  <w:tcBorders>
                    <w:top w:val="nil"/>
                    <w:left w:val="nil"/>
                    <w:bottom w:val="nil"/>
                    <w:right w:val="nil"/>
                  </w:tcBorders>
                  <w:shd w:val="clear" w:color="auto" w:fill="auto"/>
                  <w:noWrap/>
                  <w:hideMark/>
                </w:tcPr>
                <w:p w14:paraId="60DFFCA6" w14:textId="77777777" w:rsidR="00A024B1" w:rsidRPr="00D46D51" w:rsidRDefault="00A024B1" w:rsidP="00211930">
                  <w:pPr>
                    <w:jc w:val="center"/>
                    <w:rPr>
                      <w:color w:val="000000"/>
                    </w:rPr>
                  </w:pPr>
                </w:p>
              </w:tc>
            </w:tr>
            <w:tr w:rsidR="00A024B1" w:rsidRPr="00D46D51" w14:paraId="29731D68" w14:textId="77777777" w:rsidTr="00211930">
              <w:trPr>
                <w:trHeight w:val="255"/>
              </w:trPr>
              <w:tc>
                <w:tcPr>
                  <w:tcW w:w="6140" w:type="dxa"/>
                  <w:tcBorders>
                    <w:top w:val="nil"/>
                    <w:left w:val="nil"/>
                    <w:bottom w:val="nil"/>
                    <w:right w:val="nil"/>
                  </w:tcBorders>
                  <w:shd w:val="clear" w:color="auto" w:fill="auto"/>
                  <w:noWrap/>
                  <w:hideMark/>
                </w:tcPr>
                <w:p w14:paraId="04DE0D80" w14:textId="77777777" w:rsidR="00A024B1" w:rsidRPr="00D46D51" w:rsidRDefault="00A024B1" w:rsidP="00211930">
                  <w:pPr>
                    <w:jc w:val="right"/>
                    <w:rPr>
                      <w:color w:val="000000"/>
                    </w:rPr>
                  </w:pPr>
                  <w:r w:rsidRPr="00D46D51">
                    <w:rPr>
                      <w:color w:val="000000"/>
                    </w:rPr>
                    <w:t>Начало строительства</w:t>
                  </w:r>
                </w:p>
              </w:tc>
              <w:tc>
                <w:tcPr>
                  <w:tcW w:w="3258" w:type="dxa"/>
                  <w:tcBorders>
                    <w:top w:val="nil"/>
                    <w:left w:val="nil"/>
                    <w:bottom w:val="nil"/>
                    <w:right w:val="nil"/>
                  </w:tcBorders>
                  <w:shd w:val="clear" w:color="auto" w:fill="auto"/>
                  <w:noWrap/>
                  <w:hideMark/>
                </w:tcPr>
                <w:p w14:paraId="55B8A9E3" w14:textId="77777777" w:rsidR="00A024B1" w:rsidRPr="00D46D51" w:rsidRDefault="00A024B1" w:rsidP="00211930">
                  <w:pPr>
                    <w:jc w:val="center"/>
                    <w:rPr>
                      <w:color w:val="000000"/>
                    </w:rPr>
                  </w:pPr>
                  <w:r>
                    <w:rPr>
                      <w:color w:val="000000"/>
                    </w:rPr>
                    <w:t>июнь</w:t>
                  </w:r>
                  <w:r w:rsidRPr="00D46D51">
                    <w:rPr>
                      <w:color w:val="000000"/>
                    </w:rPr>
                    <w:t xml:space="preserve"> 2025</w:t>
                  </w:r>
                </w:p>
              </w:tc>
              <w:tc>
                <w:tcPr>
                  <w:tcW w:w="222" w:type="dxa"/>
                  <w:tcBorders>
                    <w:top w:val="nil"/>
                    <w:left w:val="nil"/>
                    <w:bottom w:val="nil"/>
                    <w:right w:val="nil"/>
                  </w:tcBorders>
                  <w:shd w:val="clear" w:color="auto" w:fill="auto"/>
                  <w:noWrap/>
                  <w:hideMark/>
                </w:tcPr>
                <w:p w14:paraId="285A40C2" w14:textId="77777777" w:rsidR="00A024B1" w:rsidRPr="00D46D51" w:rsidRDefault="00A024B1" w:rsidP="00211930">
                  <w:pPr>
                    <w:jc w:val="center"/>
                    <w:rPr>
                      <w:color w:val="000000"/>
                    </w:rPr>
                  </w:pPr>
                </w:p>
              </w:tc>
            </w:tr>
            <w:tr w:rsidR="00A024B1" w:rsidRPr="00D46D51" w14:paraId="71C8A965" w14:textId="77777777" w:rsidTr="00211930">
              <w:trPr>
                <w:trHeight w:val="255"/>
              </w:trPr>
              <w:tc>
                <w:tcPr>
                  <w:tcW w:w="6140" w:type="dxa"/>
                  <w:tcBorders>
                    <w:top w:val="nil"/>
                    <w:left w:val="nil"/>
                    <w:bottom w:val="nil"/>
                    <w:right w:val="nil"/>
                  </w:tcBorders>
                  <w:shd w:val="clear" w:color="auto" w:fill="auto"/>
                  <w:noWrap/>
                  <w:hideMark/>
                </w:tcPr>
                <w:p w14:paraId="403BEAD5" w14:textId="77777777" w:rsidR="00A024B1" w:rsidRPr="00D46D51" w:rsidRDefault="00A024B1" w:rsidP="00211930">
                  <w:pPr>
                    <w:jc w:val="right"/>
                    <w:rPr>
                      <w:color w:val="000000"/>
                    </w:rPr>
                  </w:pPr>
                  <w:r w:rsidRPr="00D46D51">
                    <w:rPr>
                      <w:color w:val="000000"/>
                    </w:rPr>
                    <w:t>Окончание строительства</w:t>
                  </w:r>
                </w:p>
              </w:tc>
              <w:tc>
                <w:tcPr>
                  <w:tcW w:w="3258" w:type="dxa"/>
                  <w:tcBorders>
                    <w:top w:val="nil"/>
                    <w:left w:val="nil"/>
                    <w:bottom w:val="nil"/>
                    <w:right w:val="nil"/>
                  </w:tcBorders>
                  <w:shd w:val="clear" w:color="auto" w:fill="auto"/>
                  <w:noWrap/>
                  <w:hideMark/>
                </w:tcPr>
                <w:p w14:paraId="55ACD53B" w14:textId="77777777" w:rsidR="00A024B1" w:rsidRPr="00D46D51" w:rsidRDefault="00A024B1" w:rsidP="00211930">
                  <w:pPr>
                    <w:jc w:val="center"/>
                    <w:rPr>
                      <w:color w:val="000000"/>
                    </w:rPr>
                  </w:pPr>
                  <w:r w:rsidRPr="00D46D51">
                    <w:rPr>
                      <w:color w:val="000000"/>
                    </w:rPr>
                    <w:t>ию</w:t>
                  </w:r>
                  <w:r>
                    <w:rPr>
                      <w:color w:val="000000"/>
                    </w:rPr>
                    <w:t>н</w:t>
                  </w:r>
                  <w:r w:rsidRPr="00D46D51">
                    <w:rPr>
                      <w:color w:val="000000"/>
                    </w:rPr>
                    <w:t>ь 2026</w:t>
                  </w:r>
                </w:p>
              </w:tc>
              <w:tc>
                <w:tcPr>
                  <w:tcW w:w="222" w:type="dxa"/>
                  <w:tcBorders>
                    <w:top w:val="nil"/>
                    <w:left w:val="nil"/>
                    <w:bottom w:val="nil"/>
                    <w:right w:val="nil"/>
                  </w:tcBorders>
                  <w:shd w:val="clear" w:color="auto" w:fill="auto"/>
                  <w:noWrap/>
                  <w:hideMark/>
                </w:tcPr>
                <w:p w14:paraId="627D08D4" w14:textId="77777777" w:rsidR="00A024B1" w:rsidRPr="00D46D51" w:rsidRDefault="00A024B1" w:rsidP="00211930">
                  <w:pPr>
                    <w:jc w:val="center"/>
                    <w:rPr>
                      <w:color w:val="000000"/>
                    </w:rPr>
                  </w:pPr>
                </w:p>
              </w:tc>
            </w:tr>
            <w:tr w:rsidR="00A024B1" w:rsidRPr="00D46D51" w14:paraId="6216C37D" w14:textId="77777777" w:rsidTr="00211930">
              <w:trPr>
                <w:trHeight w:val="255"/>
              </w:trPr>
              <w:tc>
                <w:tcPr>
                  <w:tcW w:w="6140" w:type="dxa"/>
                  <w:tcBorders>
                    <w:top w:val="nil"/>
                    <w:left w:val="nil"/>
                    <w:bottom w:val="nil"/>
                    <w:right w:val="nil"/>
                  </w:tcBorders>
                  <w:shd w:val="clear" w:color="auto" w:fill="auto"/>
                  <w:noWrap/>
                  <w:hideMark/>
                </w:tcPr>
                <w:p w14:paraId="3A17759D" w14:textId="77777777" w:rsidR="00A024B1" w:rsidRPr="00D46D51" w:rsidRDefault="00A024B1" w:rsidP="00211930">
                  <w:pPr>
                    <w:jc w:val="right"/>
                    <w:rPr>
                      <w:color w:val="000000"/>
                    </w:rPr>
                  </w:pPr>
                  <w:r w:rsidRPr="00D46D51">
                    <w:rPr>
                      <w:color w:val="000000"/>
                    </w:rPr>
                    <w:t>Продолжительность строительства</w:t>
                  </w:r>
                </w:p>
              </w:tc>
              <w:tc>
                <w:tcPr>
                  <w:tcW w:w="3480" w:type="dxa"/>
                  <w:gridSpan w:val="2"/>
                  <w:tcBorders>
                    <w:top w:val="nil"/>
                    <w:left w:val="nil"/>
                    <w:bottom w:val="nil"/>
                    <w:right w:val="nil"/>
                  </w:tcBorders>
                  <w:shd w:val="clear" w:color="auto" w:fill="auto"/>
                  <w:noWrap/>
                  <w:hideMark/>
                </w:tcPr>
                <w:p w14:paraId="3107CD7F" w14:textId="77777777" w:rsidR="00A024B1" w:rsidRPr="00D46D51" w:rsidRDefault="00A024B1" w:rsidP="00211930">
                  <w:pPr>
                    <w:jc w:val="center"/>
                    <w:rPr>
                      <w:color w:val="000000"/>
                    </w:rPr>
                  </w:pPr>
                  <w:r w:rsidRPr="00D46D51">
                    <w:rPr>
                      <w:color w:val="000000"/>
                    </w:rPr>
                    <w:t>1</w:t>
                  </w:r>
                  <w:r>
                    <w:rPr>
                      <w:color w:val="000000"/>
                    </w:rPr>
                    <w:t>3</w:t>
                  </w:r>
                  <w:r w:rsidRPr="00D46D51">
                    <w:rPr>
                      <w:color w:val="000000"/>
                    </w:rPr>
                    <w:t xml:space="preserve"> месяцев</w:t>
                  </w:r>
                </w:p>
                <w:p w14:paraId="1363433A" w14:textId="77777777" w:rsidR="00A024B1" w:rsidRPr="00D46D51" w:rsidRDefault="00A024B1" w:rsidP="00211930">
                  <w:pPr>
                    <w:jc w:val="center"/>
                    <w:rPr>
                      <w:color w:val="000000"/>
                    </w:rPr>
                  </w:pPr>
                </w:p>
              </w:tc>
            </w:tr>
          </w:tbl>
          <w:p w14:paraId="1E566DD3" w14:textId="77777777" w:rsidR="00A024B1" w:rsidRPr="00D46D51" w:rsidRDefault="00A024B1" w:rsidP="00211930">
            <w:pPr>
              <w:jc w:val="right"/>
              <w:rPr>
                <w:color w:val="000000"/>
              </w:rPr>
            </w:pPr>
          </w:p>
        </w:tc>
        <w:tc>
          <w:tcPr>
            <w:tcW w:w="3914" w:type="dxa"/>
            <w:gridSpan w:val="2"/>
            <w:tcBorders>
              <w:top w:val="nil"/>
              <w:left w:val="nil"/>
              <w:right w:val="nil"/>
            </w:tcBorders>
            <w:shd w:val="clear" w:color="auto" w:fill="auto"/>
            <w:noWrap/>
          </w:tcPr>
          <w:p w14:paraId="74C00234" w14:textId="77777777" w:rsidR="00A024B1" w:rsidRPr="00D46D51" w:rsidRDefault="00A024B1" w:rsidP="00211930">
            <w:pPr>
              <w:jc w:val="center"/>
              <w:rPr>
                <w:color w:val="000000"/>
              </w:rPr>
            </w:pPr>
          </w:p>
        </w:tc>
        <w:tc>
          <w:tcPr>
            <w:tcW w:w="1424" w:type="dxa"/>
            <w:tcBorders>
              <w:top w:val="nil"/>
              <w:left w:val="nil"/>
              <w:right w:val="nil"/>
            </w:tcBorders>
            <w:shd w:val="clear" w:color="auto" w:fill="auto"/>
            <w:vAlign w:val="bottom"/>
            <w:hideMark/>
          </w:tcPr>
          <w:p w14:paraId="05217AD5" w14:textId="77777777" w:rsidR="00A024B1" w:rsidRPr="00857D39" w:rsidRDefault="00A024B1" w:rsidP="00211930">
            <w:pPr>
              <w:jc w:val="center"/>
            </w:pPr>
          </w:p>
        </w:tc>
      </w:tr>
      <w:tr w:rsidR="00A024B1" w:rsidRPr="00857D39" w14:paraId="057E0BC6" w14:textId="77777777" w:rsidTr="00211930">
        <w:trPr>
          <w:trHeight w:val="315"/>
        </w:trPr>
        <w:tc>
          <w:tcPr>
            <w:tcW w:w="481" w:type="dxa"/>
            <w:tcBorders>
              <w:top w:val="nil"/>
              <w:left w:val="nil"/>
              <w:bottom w:val="nil"/>
              <w:right w:val="nil"/>
            </w:tcBorders>
            <w:shd w:val="clear" w:color="auto" w:fill="auto"/>
            <w:noWrap/>
            <w:hideMark/>
          </w:tcPr>
          <w:p w14:paraId="5DA7D970" w14:textId="77777777" w:rsidR="00A024B1" w:rsidRPr="00857D39" w:rsidRDefault="00A024B1" w:rsidP="00211930"/>
          <w:p w14:paraId="0B4D7D3A" w14:textId="77777777" w:rsidR="00A024B1" w:rsidRPr="00857D39" w:rsidRDefault="00A024B1" w:rsidP="00211930"/>
          <w:p w14:paraId="36C9BDE3" w14:textId="77777777" w:rsidR="00A024B1" w:rsidRPr="00857D39" w:rsidRDefault="00A024B1" w:rsidP="00211930"/>
          <w:p w14:paraId="7486808F" w14:textId="77777777" w:rsidR="00A024B1" w:rsidRPr="00857D39" w:rsidRDefault="00A024B1" w:rsidP="00211930"/>
        </w:tc>
        <w:tc>
          <w:tcPr>
            <w:tcW w:w="13422" w:type="dxa"/>
            <w:gridSpan w:val="2"/>
            <w:tcBorders>
              <w:top w:val="nil"/>
              <w:left w:val="nil"/>
              <w:bottom w:val="nil"/>
              <w:right w:val="nil"/>
            </w:tcBorders>
            <w:shd w:val="clear" w:color="auto" w:fill="auto"/>
            <w:hideMark/>
          </w:tcPr>
          <w:tbl>
            <w:tblPr>
              <w:tblW w:w="10274" w:type="dxa"/>
              <w:tblLook w:val="04A0" w:firstRow="1" w:lastRow="0" w:firstColumn="1" w:lastColumn="0" w:noHBand="0" w:noVBand="1"/>
            </w:tblPr>
            <w:tblGrid>
              <w:gridCol w:w="222"/>
              <w:gridCol w:w="9816"/>
              <w:gridCol w:w="141"/>
              <w:gridCol w:w="95"/>
            </w:tblGrid>
            <w:tr w:rsidR="00A024B1" w:rsidRPr="00D46D51" w14:paraId="3AF89DE0" w14:textId="77777777" w:rsidTr="00211930">
              <w:trPr>
                <w:trHeight w:val="390"/>
              </w:trPr>
              <w:tc>
                <w:tcPr>
                  <w:tcW w:w="10038" w:type="dxa"/>
                  <w:gridSpan w:val="2"/>
                  <w:shd w:val="clear" w:color="auto" w:fill="auto"/>
                  <w:noWrap/>
                  <w:hideMark/>
                </w:tcPr>
                <w:p w14:paraId="66FED8A5" w14:textId="77777777" w:rsidR="00A024B1" w:rsidRPr="00D46D51" w:rsidRDefault="00A024B1" w:rsidP="00211930">
                  <w:pPr>
                    <w:rPr>
                      <w:b/>
                      <w:bCs/>
                      <w:color w:val="000000"/>
                    </w:rPr>
                  </w:pPr>
                  <w:r w:rsidRPr="00D46D51">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59CA24F5" w14:textId="77777777" w:rsidR="00A024B1" w:rsidRPr="00D46D51" w:rsidRDefault="00A024B1" w:rsidP="00211930">
                  <w:pPr>
                    <w:rPr>
                      <w:b/>
                      <w:bCs/>
                      <w:color w:val="000000"/>
                    </w:rPr>
                  </w:pPr>
                </w:p>
              </w:tc>
            </w:tr>
            <w:tr w:rsidR="00A024B1" w:rsidRPr="00D46D51" w14:paraId="747D7986" w14:textId="77777777" w:rsidTr="00211930">
              <w:trPr>
                <w:trHeight w:val="255"/>
              </w:trPr>
              <w:tc>
                <w:tcPr>
                  <w:tcW w:w="222" w:type="dxa"/>
                  <w:tcBorders>
                    <w:left w:val="nil"/>
                  </w:tcBorders>
                  <w:shd w:val="clear" w:color="auto" w:fill="auto"/>
                  <w:noWrap/>
                  <w:vAlign w:val="bottom"/>
                  <w:hideMark/>
                </w:tcPr>
                <w:p w14:paraId="6ECD702A" w14:textId="77777777" w:rsidR="00A024B1" w:rsidRPr="00D46D51" w:rsidRDefault="00A024B1" w:rsidP="00211930"/>
              </w:tc>
              <w:tc>
                <w:tcPr>
                  <w:tcW w:w="9816" w:type="dxa"/>
                  <w:shd w:val="clear" w:color="auto" w:fill="auto"/>
                  <w:noWrap/>
                  <w:hideMark/>
                </w:tcPr>
                <w:tbl>
                  <w:tblPr>
                    <w:tblW w:w="5500" w:type="dxa"/>
                    <w:tblLook w:val="04A0" w:firstRow="1" w:lastRow="0" w:firstColumn="1" w:lastColumn="0" w:noHBand="0" w:noVBand="1"/>
                  </w:tblPr>
                  <w:tblGrid>
                    <w:gridCol w:w="3187"/>
                    <w:gridCol w:w="2313"/>
                  </w:tblGrid>
                  <w:tr w:rsidR="00A024B1" w:rsidRPr="00E4574F" w14:paraId="2E378DBA" w14:textId="77777777" w:rsidTr="00211930">
                    <w:trPr>
                      <w:trHeight w:val="300"/>
                    </w:trPr>
                    <w:tc>
                      <w:tcPr>
                        <w:tcW w:w="3187" w:type="dxa"/>
                        <w:tcBorders>
                          <w:top w:val="nil"/>
                          <w:left w:val="nil"/>
                          <w:bottom w:val="nil"/>
                          <w:right w:val="nil"/>
                        </w:tcBorders>
                        <w:shd w:val="clear" w:color="auto" w:fill="auto"/>
                        <w:noWrap/>
                      </w:tcPr>
                      <w:p w14:paraId="5A54FAA2" w14:textId="77777777" w:rsidR="00A024B1" w:rsidRPr="00E4574F" w:rsidRDefault="00A024B1" w:rsidP="00211930">
                        <w:r w:rsidRPr="00E4574F">
                          <w:t>Октябрь 2024 / Сентябрь 2024</w:t>
                        </w:r>
                      </w:p>
                    </w:tc>
                    <w:tc>
                      <w:tcPr>
                        <w:tcW w:w="2313" w:type="dxa"/>
                      </w:tcPr>
                      <w:p w14:paraId="092010F7" w14:textId="77777777" w:rsidR="00A024B1" w:rsidRPr="00221287" w:rsidRDefault="00A024B1" w:rsidP="00211930">
                        <w:pPr>
                          <w:jc w:val="right"/>
                        </w:pPr>
                        <w:r w:rsidRPr="00221287">
                          <w:t>100,64%</w:t>
                        </w:r>
                      </w:p>
                    </w:tc>
                  </w:tr>
                  <w:tr w:rsidR="00A024B1" w:rsidRPr="00E4574F" w14:paraId="2A828947" w14:textId="77777777" w:rsidTr="00211930">
                    <w:trPr>
                      <w:trHeight w:val="300"/>
                    </w:trPr>
                    <w:tc>
                      <w:tcPr>
                        <w:tcW w:w="3187" w:type="dxa"/>
                        <w:tcBorders>
                          <w:top w:val="nil"/>
                          <w:left w:val="nil"/>
                          <w:bottom w:val="nil"/>
                          <w:right w:val="nil"/>
                        </w:tcBorders>
                        <w:shd w:val="clear" w:color="auto" w:fill="auto"/>
                        <w:noWrap/>
                      </w:tcPr>
                      <w:p w14:paraId="2444E2AD" w14:textId="77777777" w:rsidR="00A024B1" w:rsidRPr="00E4574F" w:rsidRDefault="00A024B1" w:rsidP="00211930">
                        <w:r w:rsidRPr="008145DD">
                          <w:t>Ноябрь 2024 / Октябрь 2024</w:t>
                        </w:r>
                      </w:p>
                    </w:tc>
                    <w:tc>
                      <w:tcPr>
                        <w:tcW w:w="2313" w:type="dxa"/>
                      </w:tcPr>
                      <w:p w14:paraId="01B8D2FB" w14:textId="77777777" w:rsidR="00A024B1" w:rsidRPr="00221287" w:rsidRDefault="00A024B1" w:rsidP="00211930">
                        <w:pPr>
                          <w:jc w:val="right"/>
                        </w:pPr>
                        <w:r w:rsidRPr="00221287">
                          <w:t>100,62%</w:t>
                        </w:r>
                      </w:p>
                    </w:tc>
                  </w:tr>
                  <w:tr w:rsidR="00A024B1" w:rsidRPr="00E4574F" w14:paraId="1F231229" w14:textId="77777777" w:rsidTr="00211930">
                    <w:trPr>
                      <w:trHeight w:val="300"/>
                    </w:trPr>
                    <w:tc>
                      <w:tcPr>
                        <w:tcW w:w="3187" w:type="dxa"/>
                        <w:tcBorders>
                          <w:top w:val="nil"/>
                          <w:left w:val="nil"/>
                          <w:bottom w:val="nil"/>
                          <w:right w:val="nil"/>
                        </w:tcBorders>
                        <w:shd w:val="clear" w:color="auto" w:fill="auto"/>
                        <w:noWrap/>
                      </w:tcPr>
                      <w:p w14:paraId="6CD93512" w14:textId="77777777" w:rsidR="00A024B1" w:rsidRPr="00E4574F" w:rsidRDefault="00A024B1" w:rsidP="00211930">
                        <w:r w:rsidRPr="00221287">
                          <w:t>Декабрь 2024 / Ноябрь 2024</w:t>
                        </w:r>
                      </w:p>
                    </w:tc>
                    <w:tc>
                      <w:tcPr>
                        <w:tcW w:w="2313" w:type="dxa"/>
                      </w:tcPr>
                      <w:p w14:paraId="63D5E0EF" w14:textId="77777777" w:rsidR="00A024B1" w:rsidRPr="00221287" w:rsidRDefault="00A024B1" w:rsidP="00211930">
                        <w:pPr>
                          <w:jc w:val="right"/>
                        </w:pPr>
                        <w:r w:rsidRPr="00221287">
                          <w:t>100,62%</w:t>
                        </w:r>
                      </w:p>
                    </w:tc>
                  </w:tr>
                  <w:tr w:rsidR="00A024B1" w:rsidRPr="00E4574F" w14:paraId="5E1E9532" w14:textId="77777777" w:rsidTr="00211930">
                    <w:trPr>
                      <w:trHeight w:val="300"/>
                    </w:trPr>
                    <w:tc>
                      <w:tcPr>
                        <w:tcW w:w="3187" w:type="dxa"/>
                        <w:tcBorders>
                          <w:top w:val="nil"/>
                          <w:left w:val="nil"/>
                          <w:bottom w:val="nil"/>
                          <w:right w:val="nil"/>
                        </w:tcBorders>
                        <w:shd w:val="clear" w:color="auto" w:fill="auto"/>
                        <w:noWrap/>
                      </w:tcPr>
                      <w:p w14:paraId="1F7C6080" w14:textId="77777777" w:rsidR="00A024B1" w:rsidRPr="00E4574F" w:rsidRDefault="00A024B1" w:rsidP="00211930">
                        <w:r w:rsidRPr="00221287">
                          <w:t>Январь 2025 / Декабрь 2024</w:t>
                        </w:r>
                      </w:p>
                    </w:tc>
                    <w:tc>
                      <w:tcPr>
                        <w:tcW w:w="2313" w:type="dxa"/>
                      </w:tcPr>
                      <w:p w14:paraId="018ECB6C" w14:textId="77777777" w:rsidR="00A024B1" w:rsidRPr="00221287" w:rsidRDefault="00A024B1" w:rsidP="00211930">
                        <w:pPr>
                          <w:jc w:val="right"/>
                        </w:pPr>
                        <w:r w:rsidRPr="00221287">
                          <w:t>100,62%</w:t>
                        </w:r>
                      </w:p>
                    </w:tc>
                  </w:tr>
                  <w:tr w:rsidR="00A024B1" w:rsidRPr="00E4574F" w14:paraId="470E0E82" w14:textId="77777777" w:rsidTr="00211930">
                    <w:trPr>
                      <w:trHeight w:val="300"/>
                    </w:trPr>
                    <w:tc>
                      <w:tcPr>
                        <w:tcW w:w="3187" w:type="dxa"/>
                        <w:tcBorders>
                          <w:top w:val="nil"/>
                          <w:left w:val="nil"/>
                          <w:bottom w:val="nil"/>
                          <w:right w:val="nil"/>
                        </w:tcBorders>
                        <w:shd w:val="clear" w:color="auto" w:fill="auto"/>
                        <w:noWrap/>
                      </w:tcPr>
                      <w:p w14:paraId="564E8A63" w14:textId="77777777" w:rsidR="00A024B1" w:rsidRPr="00E4574F" w:rsidRDefault="00A024B1" w:rsidP="00211930">
                        <w:r>
                          <w:t>Февраль 2025 /Январь 2025</w:t>
                        </w:r>
                      </w:p>
                    </w:tc>
                    <w:tc>
                      <w:tcPr>
                        <w:tcW w:w="2313" w:type="dxa"/>
                      </w:tcPr>
                      <w:p w14:paraId="1E1FDA7F" w14:textId="77777777" w:rsidR="00A024B1" w:rsidRPr="00221287" w:rsidRDefault="00A024B1" w:rsidP="00211930">
                        <w:pPr>
                          <w:jc w:val="right"/>
                        </w:pPr>
                        <w:r w:rsidRPr="00221287">
                          <w:t>100,00%</w:t>
                        </w:r>
                      </w:p>
                    </w:tc>
                  </w:tr>
                  <w:tr w:rsidR="00A024B1" w:rsidRPr="00E4574F" w14:paraId="775A10AE" w14:textId="77777777" w:rsidTr="00211930">
                    <w:trPr>
                      <w:trHeight w:val="300"/>
                    </w:trPr>
                    <w:tc>
                      <w:tcPr>
                        <w:tcW w:w="3187" w:type="dxa"/>
                        <w:tcBorders>
                          <w:top w:val="nil"/>
                          <w:left w:val="nil"/>
                          <w:bottom w:val="nil"/>
                          <w:right w:val="nil"/>
                        </w:tcBorders>
                        <w:shd w:val="clear" w:color="auto" w:fill="auto"/>
                        <w:noWrap/>
                      </w:tcPr>
                      <w:p w14:paraId="014F58F0" w14:textId="77777777" w:rsidR="00A024B1" w:rsidRPr="00221287" w:rsidRDefault="00A024B1" w:rsidP="00211930"/>
                    </w:tc>
                    <w:tc>
                      <w:tcPr>
                        <w:tcW w:w="2313" w:type="dxa"/>
                      </w:tcPr>
                      <w:p w14:paraId="5C139C25" w14:textId="77777777" w:rsidR="00A024B1" w:rsidRPr="00221287" w:rsidRDefault="00A024B1" w:rsidP="00211930">
                        <w:pPr>
                          <w:jc w:val="right"/>
                        </w:pPr>
                      </w:p>
                    </w:tc>
                  </w:tr>
                </w:tbl>
                <w:p w14:paraId="553ED553" w14:textId="77777777" w:rsidR="00A024B1" w:rsidRPr="00D46D51" w:rsidRDefault="00A024B1" w:rsidP="00211930">
                  <w:pPr>
                    <w:rPr>
                      <w:color w:val="000000"/>
                    </w:rPr>
                  </w:pPr>
                </w:p>
              </w:tc>
              <w:tc>
                <w:tcPr>
                  <w:tcW w:w="236" w:type="dxa"/>
                  <w:gridSpan w:val="2"/>
                  <w:shd w:val="clear" w:color="auto" w:fill="auto"/>
                  <w:noWrap/>
                  <w:hideMark/>
                </w:tcPr>
                <w:p w14:paraId="668AC391" w14:textId="77777777" w:rsidR="00A024B1" w:rsidRPr="00D46D51" w:rsidRDefault="00A024B1" w:rsidP="00211930">
                  <w:pPr>
                    <w:jc w:val="center"/>
                    <w:rPr>
                      <w:color w:val="000000"/>
                    </w:rPr>
                  </w:pPr>
                </w:p>
              </w:tc>
            </w:tr>
            <w:tr w:rsidR="00A024B1" w:rsidRPr="00D46D51" w14:paraId="4F2CEAF7" w14:textId="77777777" w:rsidTr="00211930">
              <w:trPr>
                <w:gridAfter w:val="1"/>
                <w:wAfter w:w="95" w:type="dxa"/>
                <w:trHeight w:val="84"/>
              </w:trPr>
              <w:tc>
                <w:tcPr>
                  <w:tcW w:w="222" w:type="dxa"/>
                  <w:tcBorders>
                    <w:left w:val="nil"/>
                  </w:tcBorders>
                  <w:shd w:val="clear" w:color="auto" w:fill="auto"/>
                  <w:noWrap/>
                  <w:vAlign w:val="bottom"/>
                  <w:hideMark/>
                </w:tcPr>
                <w:p w14:paraId="0CAC0072" w14:textId="77777777" w:rsidR="00A024B1" w:rsidRPr="00D46D51" w:rsidRDefault="00A024B1" w:rsidP="00211930">
                  <w:pPr>
                    <w:jc w:val="right"/>
                  </w:pPr>
                </w:p>
              </w:tc>
              <w:tc>
                <w:tcPr>
                  <w:tcW w:w="9957" w:type="dxa"/>
                  <w:gridSpan w:val="2"/>
                  <w:shd w:val="clear" w:color="auto" w:fill="auto"/>
                  <w:noWrap/>
                  <w:vAlign w:val="bottom"/>
                  <w:hideMark/>
                </w:tcPr>
                <w:p w14:paraId="3D99C525" w14:textId="77777777" w:rsidR="00A024B1" w:rsidRPr="00D46D51" w:rsidRDefault="00A024B1" w:rsidP="00211930">
                  <w:pPr>
                    <w:rPr>
                      <w:b/>
                      <w:bCs/>
                      <w:color w:val="000000"/>
                    </w:rPr>
                  </w:pPr>
                  <w:r w:rsidRPr="00D46D51">
                    <w:rPr>
                      <w:b/>
                      <w:bCs/>
                      <w:color w:val="000000"/>
                    </w:rPr>
                    <w:t xml:space="preserve">Итого индекс фактической инфляции: </w:t>
                  </w:r>
                  <w:r w:rsidRPr="00BB62FB">
                    <w:rPr>
                      <w:b/>
                      <w:bCs/>
                      <w:color w:val="000000"/>
                    </w:rPr>
                    <w:t>1,0064 * 1,0062 * 1,0062 * 1,0062 * 1</w:t>
                  </w:r>
                  <w:r>
                    <w:rPr>
                      <w:b/>
                      <w:bCs/>
                      <w:color w:val="000000"/>
                    </w:rPr>
                    <w:t xml:space="preserve">                     </w:t>
                  </w:r>
                  <w:r w:rsidRPr="00D46D51">
                    <w:rPr>
                      <w:b/>
                      <w:bCs/>
                      <w:color w:val="000000"/>
                    </w:rPr>
                    <w:t>1,0</w:t>
                  </w:r>
                  <w:r>
                    <w:rPr>
                      <w:b/>
                      <w:bCs/>
                      <w:color w:val="000000"/>
                    </w:rPr>
                    <w:t>252</w:t>
                  </w:r>
                </w:p>
              </w:tc>
            </w:tr>
          </w:tbl>
          <w:p w14:paraId="093EED5C" w14:textId="77777777" w:rsidR="00A024B1" w:rsidRPr="00D46D51" w:rsidRDefault="00A024B1" w:rsidP="00211930">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201"/>
              <w:gridCol w:w="74"/>
            </w:tblGrid>
            <w:tr w:rsidR="00A024B1" w:rsidRPr="00D46D51" w14:paraId="6DCAFC63" w14:textId="77777777" w:rsidTr="00211930">
              <w:trPr>
                <w:gridAfter w:val="4"/>
                <w:wAfter w:w="3544" w:type="dxa"/>
                <w:trHeight w:val="255"/>
              </w:trPr>
              <w:tc>
                <w:tcPr>
                  <w:tcW w:w="6352" w:type="dxa"/>
                  <w:gridSpan w:val="2"/>
                  <w:tcBorders>
                    <w:top w:val="nil"/>
                    <w:left w:val="nil"/>
                    <w:bottom w:val="nil"/>
                    <w:right w:val="nil"/>
                  </w:tcBorders>
                  <w:shd w:val="clear" w:color="auto" w:fill="auto"/>
                  <w:noWrap/>
                  <w:hideMark/>
                </w:tcPr>
                <w:p w14:paraId="4E249DEA" w14:textId="77777777" w:rsidR="00A024B1" w:rsidRPr="00D46D51" w:rsidRDefault="00A024B1" w:rsidP="00211930">
                  <w:pPr>
                    <w:rPr>
                      <w:b/>
                      <w:bCs/>
                      <w:color w:val="000000"/>
                    </w:rPr>
                  </w:pPr>
                  <w:r w:rsidRPr="00D46D51">
                    <w:rPr>
                      <w:b/>
                      <w:bCs/>
                      <w:color w:val="000000"/>
                    </w:rPr>
                    <w:t>2. Расчет индекса прогнозной инфляции</w:t>
                  </w:r>
                </w:p>
              </w:tc>
            </w:tr>
            <w:tr w:rsidR="00A024B1" w:rsidRPr="00D46D51" w14:paraId="35BFBA0C" w14:textId="77777777" w:rsidTr="00211930">
              <w:trPr>
                <w:gridAfter w:val="1"/>
                <w:wAfter w:w="135" w:type="dxa"/>
                <w:trHeight w:val="255"/>
              </w:trPr>
              <w:tc>
                <w:tcPr>
                  <w:tcW w:w="222" w:type="dxa"/>
                  <w:tcBorders>
                    <w:left w:val="nil"/>
                  </w:tcBorders>
                  <w:shd w:val="clear" w:color="auto" w:fill="auto"/>
                  <w:noWrap/>
                  <w:hideMark/>
                </w:tcPr>
                <w:p w14:paraId="1F414EC3" w14:textId="77777777" w:rsidR="00A024B1" w:rsidRPr="00D46D51" w:rsidRDefault="00A024B1" w:rsidP="00211930"/>
              </w:tc>
              <w:tc>
                <w:tcPr>
                  <w:tcW w:w="8443" w:type="dxa"/>
                  <w:gridSpan w:val="2"/>
                  <w:shd w:val="clear" w:color="auto" w:fill="auto"/>
                  <w:noWrap/>
                  <w:hideMark/>
                </w:tcPr>
                <w:p w14:paraId="27775ECA" w14:textId="77777777" w:rsidR="00A024B1" w:rsidRPr="00D46D51" w:rsidRDefault="00A024B1" w:rsidP="00211930">
                  <w:pPr>
                    <w:rPr>
                      <w:color w:val="000000"/>
                    </w:rPr>
                  </w:pPr>
                  <w:r w:rsidRPr="00D46D51">
                    <w:rPr>
                      <w:color w:val="000000"/>
                    </w:rPr>
                    <w:t>Доля сметной стоимости, подлежащая выполнению в 2025г. (</w:t>
                  </w:r>
                  <w:r>
                    <w:rPr>
                      <w:color w:val="000000"/>
                    </w:rPr>
                    <w:t>7</w:t>
                  </w:r>
                  <w:r w:rsidRPr="00D46D51">
                    <w:rPr>
                      <w:color w:val="000000"/>
                    </w:rPr>
                    <w:t xml:space="preserve"> месяцев/1</w:t>
                  </w:r>
                  <w:r>
                    <w:rPr>
                      <w:color w:val="000000"/>
                    </w:rPr>
                    <w:t>3</w:t>
                  </w:r>
                  <w:r w:rsidRPr="00D46D51">
                    <w:rPr>
                      <w:color w:val="000000"/>
                    </w:rPr>
                    <w:t xml:space="preserve"> месяцев)</w:t>
                  </w:r>
                </w:p>
                <w:p w14:paraId="297C3DF5" w14:textId="77777777" w:rsidR="00A024B1" w:rsidRPr="00D46D51" w:rsidRDefault="00A024B1" w:rsidP="00211930">
                  <w:pPr>
                    <w:rPr>
                      <w:color w:val="000000"/>
                    </w:rPr>
                  </w:pPr>
                </w:p>
              </w:tc>
              <w:tc>
                <w:tcPr>
                  <w:tcW w:w="1096" w:type="dxa"/>
                  <w:gridSpan w:val="2"/>
                  <w:shd w:val="clear" w:color="auto" w:fill="auto"/>
                  <w:noWrap/>
                  <w:hideMark/>
                </w:tcPr>
                <w:p w14:paraId="1E6199ED" w14:textId="77777777" w:rsidR="00A024B1" w:rsidRPr="00D46D51" w:rsidRDefault="00A024B1" w:rsidP="00211930">
                  <w:pPr>
                    <w:rPr>
                      <w:color w:val="000000"/>
                    </w:rPr>
                  </w:pPr>
                  <w:r w:rsidRPr="00D46D51">
                    <w:rPr>
                      <w:color w:val="000000"/>
                    </w:rPr>
                    <w:t>0,</w:t>
                  </w:r>
                  <w:r>
                    <w:rPr>
                      <w:color w:val="000000"/>
                    </w:rPr>
                    <w:t>538</w:t>
                  </w:r>
                </w:p>
                <w:p w14:paraId="215ADC3C" w14:textId="77777777" w:rsidR="00A024B1" w:rsidRPr="00D46D51" w:rsidRDefault="00A024B1" w:rsidP="00211930">
                  <w:pPr>
                    <w:rPr>
                      <w:color w:val="000000"/>
                    </w:rPr>
                  </w:pPr>
                </w:p>
              </w:tc>
            </w:tr>
            <w:tr w:rsidR="00A024B1" w:rsidRPr="00D46D51" w14:paraId="670DEC8A" w14:textId="77777777" w:rsidTr="00211930">
              <w:trPr>
                <w:gridAfter w:val="1"/>
                <w:wAfter w:w="135" w:type="dxa"/>
                <w:trHeight w:val="129"/>
              </w:trPr>
              <w:tc>
                <w:tcPr>
                  <w:tcW w:w="222" w:type="dxa"/>
                  <w:tcBorders>
                    <w:left w:val="nil"/>
                  </w:tcBorders>
                  <w:shd w:val="clear" w:color="auto" w:fill="auto"/>
                  <w:noWrap/>
                </w:tcPr>
                <w:p w14:paraId="17512671" w14:textId="77777777" w:rsidR="00A024B1" w:rsidRPr="00D46D51" w:rsidRDefault="00A024B1" w:rsidP="00211930"/>
              </w:tc>
              <w:tc>
                <w:tcPr>
                  <w:tcW w:w="8443" w:type="dxa"/>
                  <w:gridSpan w:val="2"/>
                  <w:shd w:val="clear" w:color="auto" w:fill="auto"/>
                  <w:noWrap/>
                </w:tcPr>
                <w:p w14:paraId="1F3C8CDA" w14:textId="77777777" w:rsidR="00A024B1" w:rsidRPr="00D46D51" w:rsidRDefault="00A024B1" w:rsidP="00211930">
                  <w:pPr>
                    <w:rPr>
                      <w:color w:val="000000"/>
                    </w:rPr>
                  </w:pPr>
                  <w:r w:rsidRPr="00D46D51">
                    <w:rPr>
                      <w:color w:val="000000"/>
                    </w:rPr>
                    <w:t>Доля сметной стоимости, подлежащая выполнению в 2025г. (</w:t>
                  </w:r>
                  <w:r>
                    <w:rPr>
                      <w:color w:val="000000"/>
                    </w:rPr>
                    <w:t>6</w:t>
                  </w:r>
                  <w:r w:rsidRPr="00D46D51">
                    <w:rPr>
                      <w:color w:val="000000"/>
                    </w:rPr>
                    <w:t xml:space="preserve"> месяцев/1</w:t>
                  </w:r>
                  <w:r>
                    <w:rPr>
                      <w:color w:val="000000"/>
                    </w:rPr>
                    <w:t>3</w:t>
                  </w:r>
                  <w:r w:rsidRPr="00D46D51">
                    <w:rPr>
                      <w:color w:val="000000"/>
                    </w:rPr>
                    <w:t xml:space="preserve"> месяцев)</w:t>
                  </w:r>
                </w:p>
              </w:tc>
              <w:tc>
                <w:tcPr>
                  <w:tcW w:w="1096" w:type="dxa"/>
                  <w:gridSpan w:val="2"/>
                  <w:shd w:val="clear" w:color="auto" w:fill="auto"/>
                  <w:noWrap/>
                </w:tcPr>
                <w:p w14:paraId="70F44BD4" w14:textId="77777777" w:rsidR="00A024B1" w:rsidRPr="00D46D51" w:rsidRDefault="00A024B1" w:rsidP="00211930">
                  <w:pPr>
                    <w:rPr>
                      <w:color w:val="000000"/>
                    </w:rPr>
                  </w:pPr>
                  <w:r w:rsidRPr="00D46D51">
                    <w:rPr>
                      <w:color w:val="000000"/>
                    </w:rPr>
                    <w:t>0,</w:t>
                  </w:r>
                  <w:r>
                    <w:rPr>
                      <w:color w:val="000000"/>
                    </w:rPr>
                    <w:t>462</w:t>
                  </w:r>
                </w:p>
              </w:tc>
            </w:tr>
            <w:tr w:rsidR="00A024B1" w:rsidRPr="00D46D51" w14:paraId="42FA7A83" w14:textId="77777777" w:rsidTr="00211930">
              <w:trPr>
                <w:gridAfter w:val="3"/>
                <w:wAfter w:w="1231" w:type="dxa"/>
                <w:trHeight w:val="255"/>
              </w:trPr>
              <w:tc>
                <w:tcPr>
                  <w:tcW w:w="222" w:type="dxa"/>
                  <w:tcBorders>
                    <w:left w:val="nil"/>
                  </w:tcBorders>
                  <w:shd w:val="clear" w:color="auto" w:fill="auto"/>
                  <w:noWrap/>
                  <w:hideMark/>
                </w:tcPr>
                <w:p w14:paraId="1C3852F6" w14:textId="77777777" w:rsidR="00A024B1" w:rsidRPr="00D46D51" w:rsidRDefault="00A024B1" w:rsidP="00211930"/>
              </w:tc>
              <w:tc>
                <w:tcPr>
                  <w:tcW w:w="8443" w:type="dxa"/>
                  <w:gridSpan w:val="2"/>
                  <w:shd w:val="clear" w:color="auto" w:fill="auto"/>
                  <w:hideMark/>
                </w:tcPr>
                <w:p w14:paraId="37D35F44" w14:textId="77777777" w:rsidR="00A024B1" w:rsidRPr="00D46D51" w:rsidRDefault="00A024B1" w:rsidP="00211930">
                  <w:pPr>
                    <w:rPr>
                      <w:b/>
                      <w:bCs/>
                      <w:color w:val="000000"/>
                    </w:rPr>
                  </w:pPr>
                  <w:r w:rsidRPr="00D46D51">
                    <w:rPr>
                      <w:b/>
                      <w:bCs/>
                      <w:color w:val="000000"/>
                    </w:rPr>
                    <w:t>Годовые индексы прогнозной инфляции:</w:t>
                  </w:r>
                </w:p>
              </w:tc>
            </w:tr>
            <w:tr w:rsidR="00A024B1" w:rsidRPr="00D46D51" w14:paraId="091F1A75" w14:textId="77777777" w:rsidTr="00211930">
              <w:trPr>
                <w:gridAfter w:val="2"/>
                <w:wAfter w:w="336" w:type="dxa"/>
                <w:trHeight w:val="255"/>
              </w:trPr>
              <w:tc>
                <w:tcPr>
                  <w:tcW w:w="222" w:type="dxa"/>
                  <w:tcBorders>
                    <w:left w:val="nil"/>
                  </w:tcBorders>
                  <w:shd w:val="clear" w:color="auto" w:fill="auto"/>
                  <w:noWrap/>
                  <w:hideMark/>
                </w:tcPr>
                <w:p w14:paraId="1E3AC005" w14:textId="77777777" w:rsidR="00A024B1" w:rsidRPr="00D46D51" w:rsidRDefault="00A024B1" w:rsidP="00211930"/>
              </w:tc>
              <w:tc>
                <w:tcPr>
                  <w:tcW w:w="8443" w:type="dxa"/>
                  <w:gridSpan w:val="2"/>
                  <w:shd w:val="clear" w:color="auto" w:fill="auto"/>
                  <w:noWrap/>
                  <w:hideMark/>
                </w:tcPr>
                <w:p w14:paraId="4EE53DC8" w14:textId="77777777" w:rsidR="00A024B1" w:rsidRPr="00D46D51" w:rsidRDefault="00A024B1" w:rsidP="00211930">
                  <w:pPr>
                    <w:rPr>
                      <w:color w:val="000000"/>
                    </w:rPr>
                  </w:pPr>
                  <w:r w:rsidRPr="00D46D51">
                    <w:rPr>
                      <w:color w:val="000000"/>
                    </w:rPr>
                    <w:t>на 2025 год</w:t>
                  </w:r>
                </w:p>
              </w:tc>
              <w:tc>
                <w:tcPr>
                  <w:tcW w:w="895" w:type="dxa"/>
                  <w:shd w:val="clear" w:color="auto" w:fill="auto"/>
                  <w:noWrap/>
                  <w:hideMark/>
                </w:tcPr>
                <w:p w14:paraId="4B8003D0" w14:textId="77777777" w:rsidR="00A024B1" w:rsidRPr="00D46D51" w:rsidRDefault="00A024B1" w:rsidP="00211930">
                  <w:pPr>
                    <w:rPr>
                      <w:color w:val="000000"/>
                    </w:rPr>
                  </w:pPr>
                  <w:r w:rsidRPr="00D46D51">
                    <w:rPr>
                      <w:color w:val="000000"/>
                    </w:rPr>
                    <w:t>107,8%</w:t>
                  </w:r>
                </w:p>
              </w:tc>
            </w:tr>
            <w:tr w:rsidR="00A024B1" w:rsidRPr="00D46D51" w14:paraId="53321058" w14:textId="77777777" w:rsidTr="00211930">
              <w:trPr>
                <w:gridAfter w:val="2"/>
                <w:wAfter w:w="336" w:type="dxa"/>
                <w:trHeight w:val="255"/>
              </w:trPr>
              <w:tc>
                <w:tcPr>
                  <w:tcW w:w="222" w:type="dxa"/>
                  <w:tcBorders>
                    <w:left w:val="nil"/>
                  </w:tcBorders>
                  <w:shd w:val="clear" w:color="auto" w:fill="auto"/>
                  <w:noWrap/>
                </w:tcPr>
                <w:p w14:paraId="0946B075" w14:textId="77777777" w:rsidR="00A024B1" w:rsidRPr="00D46D51" w:rsidRDefault="00A024B1" w:rsidP="00211930"/>
              </w:tc>
              <w:tc>
                <w:tcPr>
                  <w:tcW w:w="8443" w:type="dxa"/>
                  <w:gridSpan w:val="2"/>
                  <w:shd w:val="clear" w:color="auto" w:fill="auto"/>
                  <w:noWrap/>
                </w:tcPr>
                <w:p w14:paraId="77EC2396" w14:textId="77777777" w:rsidR="00A024B1" w:rsidRPr="00D46D51" w:rsidRDefault="00A024B1" w:rsidP="00211930">
                  <w:pPr>
                    <w:rPr>
                      <w:color w:val="000000"/>
                    </w:rPr>
                  </w:pPr>
                  <w:r w:rsidRPr="00D46D51">
                    <w:rPr>
                      <w:color w:val="000000"/>
                    </w:rPr>
                    <w:t>На 2026 год</w:t>
                  </w:r>
                </w:p>
              </w:tc>
              <w:tc>
                <w:tcPr>
                  <w:tcW w:w="895" w:type="dxa"/>
                  <w:shd w:val="clear" w:color="auto" w:fill="auto"/>
                  <w:noWrap/>
                </w:tcPr>
                <w:p w14:paraId="391E1C57" w14:textId="77777777" w:rsidR="00A024B1" w:rsidRPr="00D46D51" w:rsidRDefault="00A024B1" w:rsidP="00211930">
                  <w:pPr>
                    <w:rPr>
                      <w:color w:val="000000"/>
                    </w:rPr>
                  </w:pPr>
                  <w:r w:rsidRPr="00D46D51">
                    <w:rPr>
                      <w:color w:val="000000"/>
                    </w:rPr>
                    <w:t>105,3%</w:t>
                  </w:r>
                </w:p>
              </w:tc>
            </w:tr>
            <w:tr w:rsidR="00A024B1" w:rsidRPr="00D46D51" w14:paraId="4CC25B42" w14:textId="77777777" w:rsidTr="00211930">
              <w:trPr>
                <w:gridAfter w:val="3"/>
                <w:wAfter w:w="1231" w:type="dxa"/>
                <w:trHeight w:val="255"/>
              </w:trPr>
              <w:tc>
                <w:tcPr>
                  <w:tcW w:w="222" w:type="dxa"/>
                  <w:tcBorders>
                    <w:left w:val="nil"/>
                  </w:tcBorders>
                  <w:shd w:val="clear" w:color="auto" w:fill="auto"/>
                  <w:noWrap/>
                  <w:hideMark/>
                </w:tcPr>
                <w:p w14:paraId="42A9D889" w14:textId="77777777" w:rsidR="00A024B1" w:rsidRPr="00D46D51" w:rsidRDefault="00A024B1" w:rsidP="00211930"/>
              </w:tc>
              <w:tc>
                <w:tcPr>
                  <w:tcW w:w="8443" w:type="dxa"/>
                  <w:gridSpan w:val="2"/>
                  <w:shd w:val="clear" w:color="auto" w:fill="auto"/>
                  <w:hideMark/>
                </w:tcPr>
                <w:p w14:paraId="08E4CE13" w14:textId="77777777" w:rsidR="00A024B1" w:rsidRPr="00D46D51" w:rsidRDefault="00A024B1" w:rsidP="00211930">
                  <w:pPr>
                    <w:rPr>
                      <w:b/>
                      <w:bCs/>
                      <w:color w:val="000000"/>
                    </w:rPr>
                  </w:pPr>
                  <w:r w:rsidRPr="00D46D51">
                    <w:rPr>
                      <w:b/>
                      <w:bCs/>
                      <w:color w:val="000000"/>
                    </w:rPr>
                    <w:t>Ежемесячные индексы прогнозной инфляции:</w:t>
                  </w:r>
                </w:p>
              </w:tc>
            </w:tr>
            <w:tr w:rsidR="00A024B1" w:rsidRPr="00D46D51" w14:paraId="1F8BBAE9" w14:textId="77777777" w:rsidTr="00211930">
              <w:trPr>
                <w:trHeight w:val="255"/>
              </w:trPr>
              <w:tc>
                <w:tcPr>
                  <w:tcW w:w="222" w:type="dxa"/>
                  <w:tcBorders>
                    <w:left w:val="nil"/>
                  </w:tcBorders>
                  <w:shd w:val="clear" w:color="auto" w:fill="auto"/>
                  <w:noWrap/>
                  <w:hideMark/>
                </w:tcPr>
                <w:p w14:paraId="5733E132" w14:textId="77777777" w:rsidR="00A024B1" w:rsidRPr="00D46D51" w:rsidRDefault="00A024B1" w:rsidP="00211930"/>
              </w:tc>
              <w:tc>
                <w:tcPr>
                  <w:tcW w:w="8443" w:type="dxa"/>
                  <w:gridSpan w:val="2"/>
                  <w:shd w:val="clear" w:color="auto" w:fill="auto"/>
                  <w:noWrap/>
                  <w:hideMark/>
                </w:tcPr>
                <w:p w14:paraId="7C531C6B" w14:textId="77777777" w:rsidR="00A024B1" w:rsidRPr="00D46D51" w:rsidRDefault="00A024B1" w:rsidP="00211930">
                  <w:pPr>
                    <w:rPr>
                      <w:color w:val="000000"/>
                    </w:rPr>
                  </w:pPr>
                  <w:r w:rsidRPr="00D46D51">
                    <w:rPr>
                      <w:color w:val="000000"/>
                    </w:rPr>
                    <w:t>на 2025 год                                                                          ¹²√1,078</w:t>
                  </w:r>
                </w:p>
              </w:tc>
              <w:tc>
                <w:tcPr>
                  <w:tcW w:w="1231" w:type="dxa"/>
                  <w:gridSpan w:val="3"/>
                  <w:shd w:val="clear" w:color="auto" w:fill="auto"/>
                  <w:noWrap/>
                  <w:hideMark/>
                </w:tcPr>
                <w:p w14:paraId="1B762C3C" w14:textId="77777777" w:rsidR="00A024B1" w:rsidRPr="00D46D51" w:rsidRDefault="00A024B1" w:rsidP="00211930">
                  <w:pPr>
                    <w:rPr>
                      <w:color w:val="000000"/>
                    </w:rPr>
                  </w:pPr>
                  <w:r w:rsidRPr="00D46D51">
                    <w:rPr>
                      <w:color w:val="000000"/>
                    </w:rPr>
                    <w:t>1,0063</w:t>
                  </w:r>
                </w:p>
              </w:tc>
            </w:tr>
            <w:tr w:rsidR="00A024B1" w:rsidRPr="00D46D51" w14:paraId="262D0C01" w14:textId="77777777" w:rsidTr="00211930">
              <w:trPr>
                <w:trHeight w:val="255"/>
              </w:trPr>
              <w:tc>
                <w:tcPr>
                  <w:tcW w:w="222" w:type="dxa"/>
                  <w:tcBorders>
                    <w:left w:val="nil"/>
                  </w:tcBorders>
                  <w:shd w:val="clear" w:color="auto" w:fill="auto"/>
                  <w:noWrap/>
                </w:tcPr>
                <w:p w14:paraId="4E8E5090" w14:textId="77777777" w:rsidR="00A024B1" w:rsidRPr="00D46D51" w:rsidRDefault="00A024B1" w:rsidP="00211930"/>
              </w:tc>
              <w:tc>
                <w:tcPr>
                  <w:tcW w:w="8443" w:type="dxa"/>
                  <w:gridSpan w:val="2"/>
                  <w:shd w:val="clear" w:color="auto" w:fill="auto"/>
                  <w:noWrap/>
                </w:tcPr>
                <w:p w14:paraId="44B58EEF" w14:textId="77777777" w:rsidR="00A024B1" w:rsidRPr="00D46D51" w:rsidRDefault="00A024B1" w:rsidP="00211930">
                  <w:pPr>
                    <w:rPr>
                      <w:color w:val="000000"/>
                    </w:rPr>
                  </w:pPr>
                  <w:r w:rsidRPr="00D46D51">
                    <w:rPr>
                      <w:color w:val="000000"/>
                    </w:rPr>
                    <w:t>на 2026 год                                                                          ¹²√1,053</w:t>
                  </w:r>
                </w:p>
              </w:tc>
              <w:tc>
                <w:tcPr>
                  <w:tcW w:w="1231" w:type="dxa"/>
                  <w:gridSpan w:val="3"/>
                  <w:shd w:val="clear" w:color="auto" w:fill="auto"/>
                  <w:noWrap/>
                </w:tcPr>
                <w:p w14:paraId="043952E0" w14:textId="77777777" w:rsidR="00A024B1" w:rsidRPr="00D46D51" w:rsidRDefault="00A024B1" w:rsidP="00211930">
                  <w:pPr>
                    <w:rPr>
                      <w:color w:val="000000"/>
                    </w:rPr>
                  </w:pPr>
                  <w:r w:rsidRPr="00D46D51">
                    <w:rPr>
                      <w:color w:val="000000"/>
                    </w:rPr>
                    <w:t>1,0043</w:t>
                  </w:r>
                </w:p>
              </w:tc>
            </w:tr>
            <w:tr w:rsidR="00A024B1" w:rsidRPr="00D46D51" w14:paraId="4102EE27" w14:textId="77777777" w:rsidTr="00211930">
              <w:trPr>
                <w:gridAfter w:val="3"/>
                <w:wAfter w:w="1231" w:type="dxa"/>
                <w:trHeight w:val="255"/>
              </w:trPr>
              <w:tc>
                <w:tcPr>
                  <w:tcW w:w="222" w:type="dxa"/>
                  <w:tcBorders>
                    <w:left w:val="nil"/>
                  </w:tcBorders>
                  <w:shd w:val="clear" w:color="auto" w:fill="auto"/>
                  <w:noWrap/>
                  <w:hideMark/>
                </w:tcPr>
                <w:p w14:paraId="293257C9" w14:textId="77777777" w:rsidR="00A024B1" w:rsidRPr="00D46D51" w:rsidRDefault="00A024B1" w:rsidP="00211930"/>
              </w:tc>
              <w:tc>
                <w:tcPr>
                  <w:tcW w:w="8443" w:type="dxa"/>
                  <w:gridSpan w:val="2"/>
                  <w:shd w:val="clear" w:color="auto" w:fill="auto"/>
                  <w:hideMark/>
                </w:tcPr>
                <w:p w14:paraId="0B5E7032" w14:textId="77777777" w:rsidR="00A024B1" w:rsidRPr="00D46D51" w:rsidRDefault="00A024B1" w:rsidP="00211930">
                  <w:pPr>
                    <w:rPr>
                      <w:b/>
                      <w:bCs/>
                      <w:color w:val="000000"/>
                    </w:rPr>
                  </w:pPr>
                  <w:r w:rsidRPr="00D46D51">
                    <w:rPr>
                      <w:b/>
                      <w:bCs/>
                      <w:color w:val="000000"/>
                    </w:rPr>
                    <w:t>Индексы прогнозной инфляции на период исполнения контракта:</w:t>
                  </w:r>
                </w:p>
              </w:tc>
            </w:tr>
            <w:tr w:rsidR="00A024B1" w:rsidRPr="00D46D51" w14:paraId="15E4004A" w14:textId="77777777" w:rsidTr="00211930">
              <w:trPr>
                <w:trHeight w:val="255"/>
              </w:trPr>
              <w:tc>
                <w:tcPr>
                  <w:tcW w:w="222" w:type="dxa"/>
                  <w:tcBorders>
                    <w:left w:val="nil"/>
                  </w:tcBorders>
                  <w:shd w:val="clear" w:color="auto" w:fill="auto"/>
                  <w:noWrap/>
                  <w:hideMark/>
                </w:tcPr>
                <w:p w14:paraId="28772CA8" w14:textId="77777777" w:rsidR="00A024B1" w:rsidRPr="00D46D51" w:rsidRDefault="00A024B1" w:rsidP="00211930">
                  <w:pPr>
                    <w:jc w:val="center"/>
                    <w:rPr>
                      <w:b/>
                      <w:bCs/>
                      <w:color w:val="FFFFFF"/>
                    </w:rPr>
                  </w:pPr>
                </w:p>
              </w:tc>
              <w:tc>
                <w:tcPr>
                  <w:tcW w:w="8443" w:type="dxa"/>
                  <w:gridSpan w:val="2"/>
                  <w:shd w:val="clear" w:color="auto" w:fill="auto"/>
                  <w:noWrap/>
                  <w:hideMark/>
                </w:tcPr>
                <w:p w14:paraId="7EF8DE60" w14:textId="77777777" w:rsidR="00A024B1" w:rsidRPr="00D46D51" w:rsidRDefault="00A024B1" w:rsidP="00211930">
                  <w:pPr>
                    <w:rPr>
                      <w:color w:val="000000"/>
                    </w:rPr>
                  </w:pPr>
                  <w:r w:rsidRPr="00D46D51">
                    <w:rPr>
                      <w:color w:val="000000"/>
                    </w:rPr>
                    <w:t xml:space="preserve">К на 2025 год                                               </w:t>
                  </w:r>
                  <w:proofErr w:type="gramStart"/>
                  <w:r w:rsidRPr="00D46D51">
                    <w:rPr>
                      <w:color w:val="000000"/>
                    </w:rPr>
                    <w:t xml:space="preserve">   </w:t>
                  </w:r>
                  <w:r w:rsidRPr="00BB62FB">
                    <w:rPr>
                      <w:color w:val="000000"/>
                    </w:rPr>
                    <w:t>(</w:t>
                  </w:r>
                  <w:proofErr w:type="gramEnd"/>
                  <w:r w:rsidRPr="00BB62FB">
                    <w:rPr>
                      <w:color w:val="000000"/>
                    </w:rPr>
                    <w:t xml:space="preserve"> 1,0063¹⁰ -1)/2+1</w:t>
                  </w:r>
                </w:p>
              </w:tc>
              <w:tc>
                <w:tcPr>
                  <w:tcW w:w="1231" w:type="dxa"/>
                  <w:gridSpan w:val="3"/>
                  <w:shd w:val="clear" w:color="auto" w:fill="auto"/>
                  <w:noWrap/>
                  <w:hideMark/>
                </w:tcPr>
                <w:p w14:paraId="2C7815AB" w14:textId="77777777" w:rsidR="00A024B1" w:rsidRPr="00D46D51" w:rsidRDefault="00A024B1" w:rsidP="00211930">
                  <w:pPr>
                    <w:jc w:val="center"/>
                    <w:rPr>
                      <w:color w:val="000000"/>
                    </w:rPr>
                  </w:pPr>
                  <w:r w:rsidRPr="00D46D51">
                    <w:rPr>
                      <w:color w:val="000000"/>
                    </w:rPr>
                    <w:t>1,0</w:t>
                  </w:r>
                  <w:r>
                    <w:rPr>
                      <w:color w:val="000000"/>
                    </w:rPr>
                    <w:t>324</w:t>
                  </w:r>
                </w:p>
              </w:tc>
            </w:tr>
            <w:tr w:rsidR="00A024B1" w:rsidRPr="00D46D51" w14:paraId="787BCC2B" w14:textId="77777777" w:rsidTr="00211930">
              <w:trPr>
                <w:trHeight w:val="255"/>
              </w:trPr>
              <w:tc>
                <w:tcPr>
                  <w:tcW w:w="222" w:type="dxa"/>
                  <w:tcBorders>
                    <w:left w:val="nil"/>
                  </w:tcBorders>
                  <w:shd w:val="clear" w:color="auto" w:fill="auto"/>
                  <w:noWrap/>
                </w:tcPr>
                <w:p w14:paraId="66EBCF14" w14:textId="77777777" w:rsidR="00A024B1" w:rsidRPr="00D46D51" w:rsidRDefault="00A024B1" w:rsidP="00211930">
                  <w:pPr>
                    <w:jc w:val="center"/>
                    <w:rPr>
                      <w:b/>
                      <w:bCs/>
                      <w:color w:val="FFFFFF"/>
                    </w:rPr>
                  </w:pPr>
                </w:p>
              </w:tc>
              <w:tc>
                <w:tcPr>
                  <w:tcW w:w="8443" w:type="dxa"/>
                  <w:gridSpan w:val="2"/>
                  <w:shd w:val="clear" w:color="auto" w:fill="auto"/>
                  <w:noWrap/>
                </w:tcPr>
                <w:p w14:paraId="7F7414F1" w14:textId="77777777" w:rsidR="00A024B1" w:rsidRPr="00D46D51" w:rsidRDefault="00A024B1" w:rsidP="00211930">
                  <w:pPr>
                    <w:rPr>
                      <w:color w:val="000000"/>
                    </w:rPr>
                  </w:pPr>
                  <w:r w:rsidRPr="00D46D51">
                    <w:rPr>
                      <w:color w:val="000000"/>
                    </w:rPr>
                    <w:t xml:space="preserve">К на 2026 год                                          </w:t>
                  </w:r>
                  <w:r w:rsidRPr="00BB62FB">
                    <w:rPr>
                      <w:color w:val="000000"/>
                    </w:rPr>
                    <w:t>1,0063¹⁰ * (1,0043 +1,0043⁶)/2</w:t>
                  </w:r>
                </w:p>
              </w:tc>
              <w:tc>
                <w:tcPr>
                  <w:tcW w:w="1231" w:type="dxa"/>
                  <w:gridSpan w:val="3"/>
                  <w:shd w:val="clear" w:color="auto" w:fill="auto"/>
                  <w:noWrap/>
                </w:tcPr>
                <w:p w14:paraId="23546A39" w14:textId="77777777" w:rsidR="00A024B1" w:rsidRPr="00D46D51" w:rsidRDefault="00A024B1" w:rsidP="00211930">
                  <w:pPr>
                    <w:jc w:val="center"/>
                    <w:rPr>
                      <w:color w:val="000000"/>
                    </w:rPr>
                  </w:pPr>
                  <w:r w:rsidRPr="00D46D51">
                    <w:rPr>
                      <w:color w:val="000000"/>
                    </w:rPr>
                    <w:t>1,0</w:t>
                  </w:r>
                  <w:r>
                    <w:rPr>
                      <w:color w:val="000000"/>
                    </w:rPr>
                    <w:t>81</w:t>
                  </w:r>
                </w:p>
              </w:tc>
            </w:tr>
            <w:tr w:rsidR="00A024B1" w:rsidRPr="00D46D51" w14:paraId="4E228CE4" w14:textId="77777777" w:rsidTr="00211930">
              <w:trPr>
                <w:trHeight w:val="255"/>
              </w:trPr>
              <w:tc>
                <w:tcPr>
                  <w:tcW w:w="222" w:type="dxa"/>
                  <w:tcBorders>
                    <w:left w:val="nil"/>
                  </w:tcBorders>
                  <w:shd w:val="clear" w:color="auto" w:fill="auto"/>
                  <w:noWrap/>
                  <w:hideMark/>
                </w:tcPr>
                <w:p w14:paraId="4054880E" w14:textId="77777777" w:rsidR="00A024B1" w:rsidRPr="00D46D51" w:rsidRDefault="00A024B1" w:rsidP="00211930">
                  <w:pPr>
                    <w:jc w:val="center"/>
                    <w:rPr>
                      <w:b/>
                      <w:bCs/>
                      <w:color w:val="FFFFFF"/>
                    </w:rPr>
                  </w:pPr>
                </w:p>
              </w:tc>
              <w:tc>
                <w:tcPr>
                  <w:tcW w:w="9674" w:type="dxa"/>
                  <w:gridSpan w:val="5"/>
                  <w:shd w:val="clear" w:color="auto" w:fill="auto"/>
                  <w:hideMark/>
                </w:tcPr>
                <w:p w14:paraId="05F45370" w14:textId="77777777" w:rsidR="00A024B1" w:rsidRPr="00D46D51" w:rsidRDefault="00A024B1" w:rsidP="00211930">
                  <w:pPr>
                    <w:rPr>
                      <w:b/>
                      <w:bCs/>
                      <w:color w:val="000000"/>
                    </w:rPr>
                  </w:pPr>
                </w:p>
                <w:p w14:paraId="093194B5" w14:textId="77777777" w:rsidR="00A024B1" w:rsidRPr="00D46D51" w:rsidRDefault="00A024B1" w:rsidP="00211930">
                  <w:pPr>
                    <w:rPr>
                      <w:b/>
                      <w:bCs/>
                      <w:color w:val="000000"/>
                    </w:rPr>
                  </w:pPr>
                  <w:r w:rsidRPr="00D46D51">
                    <w:rPr>
                      <w:b/>
                      <w:bCs/>
                      <w:color w:val="000000"/>
                    </w:rPr>
                    <w:t xml:space="preserve">Итого индекс прогнозной инфляции: </w:t>
                  </w:r>
                  <w:r w:rsidRPr="00452BAE">
                    <w:rPr>
                      <w:b/>
                      <w:bCs/>
                      <w:color w:val="000000"/>
                    </w:rPr>
                    <w:t>0,538 * 1,0324+ 0,462 * 1,081</w:t>
                  </w:r>
                  <w:r w:rsidRPr="00D46D51">
                    <w:rPr>
                      <w:b/>
                      <w:bCs/>
                      <w:color w:val="000000"/>
                    </w:rPr>
                    <w:t xml:space="preserve">             1,0</w:t>
                  </w:r>
                  <w:r>
                    <w:rPr>
                      <w:b/>
                      <w:bCs/>
                      <w:color w:val="000000"/>
                    </w:rPr>
                    <w:t>549</w:t>
                  </w:r>
                  <w:r w:rsidRPr="00D46D51">
                    <w:rPr>
                      <w:b/>
                      <w:bCs/>
                      <w:color w:val="000000"/>
                    </w:rPr>
                    <w:t xml:space="preserve">                                                         </w:t>
                  </w:r>
                </w:p>
              </w:tc>
            </w:tr>
          </w:tbl>
          <w:p w14:paraId="1E83D5F4" w14:textId="77777777" w:rsidR="00A024B1" w:rsidRPr="00D46D51" w:rsidRDefault="00A024B1" w:rsidP="00211930">
            <w:pPr>
              <w:tabs>
                <w:tab w:val="left" w:pos="1170"/>
                <w:tab w:val="right" w:pos="14784"/>
              </w:tabs>
              <w:jc w:val="right"/>
              <w:rPr>
                <w:b/>
                <w:bCs/>
                <w:color w:val="000000"/>
              </w:rPr>
            </w:pPr>
            <w:r w:rsidRPr="00D46D51">
              <w:rPr>
                <w:b/>
                <w:bCs/>
                <w:color w:val="000000"/>
              </w:rPr>
              <w:tab/>
              <w:t xml:space="preserve"> </w:t>
            </w:r>
          </w:p>
        </w:tc>
        <w:tc>
          <w:tcPr>
            <w:tcW w:w="3476" w:type="dxa"/>
            <w:gridSpan w:val="2"/>
            <w:tcBorders>
              <w:top w:val="nil"/>
              <w:left w:val="nil"/>
              <w:bottom w:val="nil"/>
              <w:right w:val="nil"/>
            </w:tcBorders>
            <w:shd w:val="clear" w:color="auto" w:fill="auto"/>
            <w:hideMark/>
          </w:tcPr>
          <w:p w14:paraId="42B3C449" w14:textId="77777777" w:rsidR="00A024B1" w:rsidRPr="00857D39" w:rsidRDefault="00A024B1" w:rsidP="00211930">
            <w:pPr>
              <w:jc w:val="center"/>
              <w:rPr>
                <w:b/>
                <w:bCs/>
                <w:color w:val="00000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A024B1" w:rsidRPr="00C6268A" w14:paraId="3A80EA39" w14:textId="77777777" w:rsidTr="00211930">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A024B1" w:rsidRPr="00990E9B" w14:paraId="57D4C86E" w14:textId="77777777" w:rsidTr="00211930">
              <w:trPr>
                <w:trHeight w:val="590"/>
              </w:trPr>
              <w:tc>
                <w:tcPr>
                  <w:tcW w:w="5424" w:type="dxa"/>
                </w:tcPr>
                <w:p w14:paraId="4F9669F2" w14:textId="77777777" w:rsidR="00A024B1" w:rsidRDefault="00A024B1" w:rsidP="00211930">
                  <w:r w:rsidRPr="00990E9B">
                    <w:t xml:space="preserve">Обоснование </w:t>
                  </w:r>
                  <w:r>
                    <w:t>подготов</w:t>
                  </w:r>
                  <w:r w:rsidRPr="00990E9B">
                    <w:t>и</w:t>
                  </w:r>
                  <w:r>
                    <w:t>л:</w:t>
                  </w:r>
                </w:p>
                <w:p w14:paraId="586B3989" w14:textId="77777777" w:rsidR="00A024B1" w:rsidRDefault="00A024B1" w:rsidP="00211930">
                  <w:r>
                    <w:t>Главный специалист ГОДР ПТУ ДСО</w:t>
                  </w:r>
                </w:p>
              </w:tc>
              <w:tc>
                <w:tcPr>
                  <w:tcW w:w="1945" w:type="dxa"/>
                  <w:tcBorders>
                    <w:bottom w:val="single" w:sz="4" w:space="0" w:color="auto"/>
                  </w:tcBorders>
                </w:tcPr>
                <w:p w14:paraId="248B27B2" w14:textId="77777777" w:rsidR="00A024B1" w:rsidRPr="00990E9B" w:rsidRDefault="00A024B1" w:rsidP="00211930"/>
              </w:tc>
              <w:tc>
                <w:tcPr>
                  <w:tcW w:w="2084" w:type="dxa"/>
                  <w:vAlign w:val="bottom"/>
                </w:tcPr>
                <w:p w14:paraId="097E92DC" w14:textId="77777777" w:rsidR="00A024B1" w:rsidRPr="00990E9B" w:rsidRDefault="00A024B1" w:rsidP="00211930">
                  <w:r>
                    <w:t>Б.В. Хараев</w:t>
                  </w:r>
                </w:p>
              </w:tc>
            </w:tr>
            <w:tr w:rsidR="00A024B1" w:rsidRPr="00990E9B" w14:paraId="37904670" w14:textId="77777777" w:rsidTr="00211930">
              <w:trPr>
                <w:trHeight w:val="568"/>
              </w:trPr>
              <w:tc>
                <w:tcPr>
                  <w:tcW w:w="5424" w:type="dxa"/>
                </w:tcPr>
                <w:p w14:paraId="1919FAE1" w14:textId="77777777" w:rsidR="00A024B1" w:rsidRPr="00990E9B" w:rsidRDefault="00A024B1" w:rsidP="00211930">
                  <w:r>
                    <w:t>Р</w:t>
                  </w:r>
                  <w:r w:rsidRPr="00990E9B">
                    <w:t>асчет подготовил:</w:t>
                  </w:r>
                </w:p>
                <w:p w14:paraId="14BA5831" w14:textId="77777777" w:rsidR="00A024B1" w:rsidRPr="00990E9B" w:rsidRDefault="00A024B1" w:rsidP="00211930">
                  <w:r>
                    <w:t xml:space="preserve">Ведущий инженер ОКС №2 </w:t>
                  </w:r>
                  <w:r w:rsidRPr="00C6268A">
                    <w:t>ДСО</w:t>
                  </w:r>
                </w:p>
              </w:tc>
              <w:tc>
                <w:tcPr>
                  <w:tcW w:w="1945" w:type="dxa"/>
                  <w:tcBorders>
                    <w:bottom w:val="single" w:sz="4" w:space="0" w:color="auto"/>
                  </w:tcBorders>
                </w:tcPr>
                <w:p w14:paraId="4BD60A18" w14:textId="77777777" w:rsidR="00A024B1" w:rsidRPr="00990E9B" w:rsidRDefault="00A024B1" w:rsidP="00211930"/>
              </w:tc>
              <w:tc>
                <w:tcPr>
                  <w:tcW w:w="2084" w:type="dxa"/>
                  <w:vAlign w:val="bottom"/>
                </w:tcPr>
                <w:p w14:paraId="6D4E20B2" w14:textId="77777777" w:rsidR="00A024B1" w:rsidRPr="00990E9B" w:rsidRDefault="00A024B1" w:rsidP="00211930"/>
                <w:p w14:paraId="69492EAB" w14:textId="77777777" w:rsidR="00A024B1" w:rsidRPr="00990E9B" w:rsidRDefault="00A024B1" w:rsidP="00211930">
                  <w:r>
                    <w:t>Н.В. Гаврилова</w:t>
                  </w:r>
                </w:p>
              </w:tc>
            </w:tr>
          </w:tbl>
          <w:p w14:paraId="34EB1B3E" w14:textId="77777777" w:rsidR="00A024B1" w:rsidRPr="00C6268A" w:rsidRDefault="00A024B1" w:rsidP="00211930"/>
        </w:tc>
      </w:tr>
    </w:tbl>
    <w:p w14:paraId="603ED8BA" w14:textId="77777777" w:rsidR="00A024B1" w:rsidRPr="004E56A2" w:rsidRDefault="00A024B1" w:rsidP="00A024B1">
      <w:pPr>
        <w:rPr>
          <w:sz w:val="23"/>
          <w:szCs w:val="23"/>
        </w:rPr>
      </w:pPr>
    </w:p>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FDE60C8" w14:textId="77777777" w:rsidR="00A024B1" w:rsidRPr="00645A92" w:rsidRDefault="00A024B1" w:rsidP="00A024B1">
      <w:pPr>
        <w:tabs>
          <w:tab w:val="left" w:pos="360"/>
        </w:tabs>
        <w:autoSpaceDE w:val="0"/>
        <w:autoSpaceDN w:val="0"/>
        <w:adjustRightInd w:val="0"/>
        <w:contextualSpacing/>
        <w:jc w:val="center"/>
        <w:outlineLvl w:val="0"/>
        <w:rPr>
          <w:b/>
          <w:bCs/>
          <w:lang w:val="en-US"/>
        </w:rPr>
      </w:pPr>
    </w:p>
    <w:p w14:paraId="1133C59B" w14:textId="77777777" w:rsidR="00A024B1" w:rsidRPr="00160F58" w:rsidRDefault="00A024B1" w:rsidP="00A024B1">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0A3082FC" w14:textId="77777777" w:rsidR="00A024B1" w:rsidRDefault="00A024B1" w:rsidP="00A024B1">
      <w:pPr>
        <w:widowControl w:val="0"/>
        <w:jc w:val="center"/>
        <w:rPr>
          <w:b/>
          <w:bCs/>
          <w:iC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D8334C">
        <w:rPr>
          <w:b/>
          <w:bCs/>
          <w:iCs/>
        </w:rPr>
        <w:t>«</w:t>
      </w:r>
      <w:r w:rsidRPr="00FD085D">
        <w:rPr>
          <w:b/>
          <w:bCs/>
          <w:iCs/>
        </w:rPr>
        <w:t xml:space="preserve">Строительство общеобразовательной школы в г. </w:t>
      </w:r>
      <w:r>
        <w:rPr>
          <w:b/>
          <w:bCs/>
          <w:iCs/>
        </w:rPr>
        <w:t>Керч</w:t>
      </w:r>
      <w:r w:rsidRPr="00FD085D">
        <w:rPr>
          <w:b/>
          <w:bCs/>
          <w:iCs/>
        </w:rPr>
        <w:t>ь</w:t>
      </w:r>
      <w:r w:rsidRPr="00D8334C">
        <w:rPr>
          <w:b/>
          <w:bCs/>
          <w:iCs/>
        </w:rPr>
        <w:t>»</w:t>
      </w:r>
    </w:p>
    <w:p w14:paraId="021DAF74" w14:textId="77777777" w:rsidR="00A024B1" w:rsidRPr="00D8334C" w:rsidRDefault="00A024B1" w:rsidP="00A024B1">
      <w:pPr>
        <w:widowControl w:val="0"/>
        <w:jc w:val="center"/>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A024B1" w:rsidRPr="00160F58" w14:paraId="46FABF08" w14:textId="77777777" w:rsidTr="00211930">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7E0A791" w14:textId="77777777" w:rsidR="00A024B1" w:rsidRPr="00160F58" w:rsidRDefault="00A024B1" w:rsidP="00211930">
            <w:pPr>
              <w:keepNext/>
              <w:keepLines/>
              <w:widowControl w:val="0"/>
              <w:suppressLineNumbers/>
              <w:suppressAutoHyphens/>
              <w:jc w:val="center"/>
              <w:rPr>
                <w:b/>
                <w:bCs/>
                <w:lang w:eastAsia="ar-SA"/>
              </w:rPr>
            </w:pPr>
            <w:r w:rsidRPr="00160F58">
              <w:rPr>
                <w:b/>
                <w:bCs/>
                <w:lang w:eastAsia="ar-SA"/>
              </w:rPr>
              <w:t>№</w:t>
            </w:r>
          </w:p>
          <w:p w14:paraId="108948E3" w14:textId="77777777" w:rsidR="00A024B1" w:rsidRPr="00160F58" w:rsidRDefault="00A024B1" w:rsidP="00211930">
            <w:pPr>
              <w:keepNext/>
              <w:keepLines/>
              <w:widowControl w:val="0"/>
              <w:suppressLineNumbers/>
              <w:suppressAutoHyphens/>
              <w:jc w:val="center"/>
              <w:rPr>
                <w:b/>
                <w:bCs/>
                <w:lang w:eastAsia="ar-SA"/>
              </w:rPr>
            </w:pPr>
            <w:r w:rsidRPr="00160F58">
              <w:rPr>
                <w:b/>
                <w:bCs/>
                <w:lang w:eastAsia="ar-SA"/>
              </w:rPr>
              <w:t>п</w:t>
            </w:r>
            <w:r>
              <w:rPr>
                <w:b/>
                <w:bCs/>
                <w:lang w:eastAsia="ar-SA"/>
              </w:rPr>
              <w:t>/п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7DBDE375" w14:textId="77777777" w:rsidR="00A024B1" w:rsidRPr="00160F58" w:rsidRDefault="00A024B1" w:rsidP="00211930">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78CC0C24" w14:textId="77777777" w:rsidR="00A024B1" w:rsidRPr="00160F58" w:rsidRDefault="00A024B1" w:rsidP="00211930">
            <w:pPr>
              <w:keepNext/>
              <w:keepLines/>
              <w:widowControl w:val="0"/>
              <w:suppressLineNumbers/>
              <w:suppressAutoHyphens/>
              <w:jc w:val="center"/>
              <w:rPr>
                <w:b/>
                <w:bCs/>
                <w:lang w:eastAsia="ar-SA"/>
              </w:rPr>
            </w:pPr>
            <w:r w:rsidRPr="00160F58">
              <w:rPr>
                <w:b/>
                <w:bCs/>
                <w:lang w:eastAsia="ar-SA"/>
              </w:rPr>
              <w:t>Информация</w:t>
            </w:r>
          </w:p>
        </w:tc>
      </w:tr>
      <w:tr w:rsidR="00A024B1" w:rsidRPr="00160F58" w14:paraId="4043259D" w14:textId="77777777" w:rsidTr="00211930">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C7F7CC9" w14:textId="77777777" w:rsidR="00A024B1" w:rsidRPr="00160F58" w:rsidRDefault="00A024B1" w:rsidP="00A024B1">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61E2ED8E" w14:textId="77777777" w:rsidR="00A024B1" w:rsidRPr="00160F58" w:rsidRDefault="00A024B1" w:rsidP="00211930">
            <w:pPr>
              <w:keepNext/>
              <w:keepLines/>
              <w:widowControl w:val="0"/>
              <w:suppressLineNumbers/>
              <w:suppressAutoHyphens/>
              <w:jc w:val="both"/>
              <w:rPr>
                <w:lang w:eastAsia="ar-SA"/>
              </w:rPr>
            </w:pPr>
            <w:r w:rsidRPr="00160F5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59C045D0" w14:textId="77777777" w:rsidR="00A024B1" w:rsidRPr="00160F58" w:rsidRDefault="00A024B1" w:rsidP="00211930">
            <w:pPr>
              <w:widowControl w:val="0"/>
              <w:autoSpaceDE w:val="0"/>
              <w:autoSpaceDN w:val="0"/>
              <w:adjustRightInd w:val="0"/>
              <w:jc w:val="both"/>
            </w:pPr>
            <w:r w:rsidRPr="00160F58">
              <w:t>В соответствии с проектной документацией</w:t>
            </w:r>
          </w:p>
        </w:tc>
      </w:tr>
      <w:tr w:rsidR="00A024B1" w:rsidRPr="00160F58" w14:paraId="7F07D1C4" w14:textId="77777777" w:rsidTr="00211930">
        <w:tc>
          <w:tcPr>
            <w:tcW w:w="851" w:type="dxa"/>
            <w:tcBorders>
              <w:top w:val="single" w:sz="4" w:space="0" w:color="auto"/>
              <w:left w:val="single" w:sz="4" w:space="0" w:color="auto"/>
              <w:bottom w:val="single" w:sz="4" w:space="0" w:color="auto"/>
              <w:right w:val="single" w:sz="4" w:space="0" w:color="auto"/>
            </w:tcBorders>
            <w:vAlign w:val="center"/>
          </w:tcPr>
          <w:p w14:paraId="6B06C4D6" w14:textId="77777777" w:rsidR="00A024B1" w:rsidRPr="00160F58" w:rsidRDefault="00A024B1" w:rsidP="00A024B1">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7DBA268C" w14:textId="77777777" w:rsidR="00A024B1" w:rsidRPr="00160F58" w:rsidRDefault="00A024B1" w:rsidP="00211930">
            <w:pPr>
              <w:keepNext/>
              <w:keepLines/>
              <w:widowControl w:val="0"/>
              <w:suppressLineNumbers/>
              <w:suppressAutoHyphens/>
              <w:jc w:val="both"/>
              <w:rPr>
                <w:lang w:eastAsia="ar-SA"/>
              </w:rPr>
            </w:pPr>
            <w:r w:rsidRPr="00160F5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6965BCC5" w14:textId="77777777" w:rsidR="00A024B1" w:rsidRPr="005F6609" w:rsidRDefault="00A024B1" w:rsidP="00211930">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A024B1" w:rsidRPr="00160F58" w14:paraId="6AC9A74F" w14:textId="77777777" w:rsidTr="00211930">
        <w:tc>
          <w:tcPr>
            <w:tcW w:w="851" w:type="dxa"/>
            <w:tcBorders>
              <w:top w:val="single" w:sz="4" w:space="0" w:color="auto"/>
              <w:left w:val="single" w:sz="4" w:space="0" w:color="auto"/>
              <w:bottom w:val="single" w:sz="4" w:space="0" w:color="auto"/>
              <w:right w:val="single" w:sz="4" w:space="0" w:color="auto"/>
            </w:tcBorders>
            <w:vAlign w:val="center"/>
          </w:tcPr>
          <w:p w14:paraId="6A07443C" w14:textId="77777777" w:rsidR="00A024B1" w:rsidRPr="00160F58" w:rsidRDefault="00A024B1" w:rsidP="00A024B1">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3D1B1B3" w14:textId="77777777" w:rsidR="00A024B1" w:rsidRPr="00160F58" w:rsidRDefault="00A024B1" w:rsidP="00211930">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0E9AFC31" w14:textId="77777777" w:rsidR="00A024B1" w:rsidRPr="00160F58" w:rsidRDefault="00A024B1" w:rsidP="00211930">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024B1" w:rsidRPr="00160F58" w14:paraId="299A69C7" w14:textId="77777777" w:rsidTr="00211930">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552474CA" w14:textId="77777777" w:rsidR="00A024B1" w:rsidRPr="00160F58" w:rsidRDefault="00A024B1" w:rsidP="00A024B1">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72A14338" w14:textId="77777777" w:rsidR="00A024B1" w:rsidRPr="00160F58" w:rsidRDefault="00A024B1" w:rsidP="00211930">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2F9CB361" w14:textId="77777777" w:rsidR="00A024B1" w:rsidRPr="00160F58" w:rsidRDefault="00A024B1" w:rsidP="00211930">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23D8D375" w14:textId="77777777" w:rsidR="00A024B1" w:rsidRPr="00160F58" w:rsidRDefault="00A024B1" w:rsidP="00A024B1">
      <w:pPr>
        <w:tabs>
          <w:tab w:val="left" w:pos="360"/>
        </w:tabs>
        <w:autoSpaceDE w:val="0"/>
        <w:autoSpaceDN w:val="0"/>
        <w:adjustRightInd w:val="0"/>
        <w:jc w:val="center"/>
        <w:rPr>
          <w:b/>
          <w:bCs/>
        </w:rPr>
      </w:pPr>
    </w:p>
    <w:p w14:paraId="5034F303" w14:textId="77777777" w:rsidR="00A024B1" w:rsidRDefault="00A024B1" w:rsidP="00A024B1">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1A5BAD2F" w14:textId="77777777" w:rsidR="00A024B1" w:rsidRPr="00160F58" w:rsidRDefault="00A024B1" w:rsidP="00A024B1">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A024B1" w:rsidRPr="00160F58" w14:paraId="7C18595A" w14:textId="77777777" w:rsidTr="00211930">
        <w:trPr>
          <w:tblHeader/>
        </w:trPr>
        <w:tc>
          <w:tcPr>
            <w:tcW w:w="851" w:type="dxa"/>
            <w:shd w:val="clear" w:color="auto" w:fill="auto"/>
            <w:vAlign w:val="center"/>
          </w:tcPr>
          <w:p w14:paraId="4A0F978D" w14:textId="77777777" w:rsidR="00A024B1" w:rsidRPr="00160F58" w:rsidRDefault="00A024B1" w:rsidP="00211930">
            <w:pPr>
              <w:jc w:val="center"/>
              <w:rPr>
                <w:b/>
                <w:lang w:eastAsia="en-US"/>
              </w:rPr>
            </w:pPr>
            <w:r w:rsidRPr="00160F58">
              <w:rPr>
                <w:b/>
                <w:lang w:eastAsia="en-US"/>
              </w:rPr>
              <w:t>№ п/п</w:t>
            </w:r>
          </w:p>
        </w:tc>
        <w:tc>
          <w:tcPr>
            <w:tcW w:w="2977" w:type="dxa"/>
            <w:shd w:val="clear" w:color="auto" w:fill="auto"/>
            <w:vAlign w:val="center"/>
          </w:tcPr>
          <w:p w14:paraId="5335CDE5" w14:textId="77777777" w:rsidR="00A024B1" w:rsidRPr="00160F58" w:rsidRDefault="00A024B1" w:rsidP="00211930">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5228A394" w14:textId="77777777" w:rsidR="00A024B1" w:rsidRPr="00160F58" w:rsidRDefault="00A024B1" w:rsidP="00211930">
            <w:pPr>
              <w:jc w:val="center"/>
              <w:rPr>
                <w:b/>
                <w:lang w:eastAsia="en-US"/>
              </w:rPr>
            </w:pPr>
            <w:r w:rsidRPr="00160F58">
              <w:rPr>
                <w:b/>
                <w:lang w:eastAsia="en-US"/>
              </w:rPr>
              <w:t>Содержание требований</w:t>
            </w:r>
          </w:p>
        </w:tc>
      </w:tr>
      <w:tr w:rsidR="00A024B1" w:rsidRPr="00160F58" w14:paraId="06C288DE" w14:textId="77777777" w:rsidTr="00211930">
        <w:trPr>
          <w:tblHeader/>
        </w:trPr>
        <w:tc>
          <w:tcPr>
            <w:tcW w:w="851" w:type="dxa"/>
            <w:shd w:val="clear" w:color="auto" w:fill="auto"/>
            <w:vAlign w:val="center"/>
          </w:tcPr>
          <w:p w14:paraId="4D28C3D0" w14:textId="77777777" w:rsidR="00A024B1" w:rsidRPr="00160F58" w:rsidRDefault="00A024B1" w:rsidP="00211930">
            <w:pPr>
              <w:jc w:val="center"/>
              <w:rPr>
                <w:lang w:eastAsia="en-US"/>
              </w:rPr>
            </w:pPr>
            <w:r w:rsidRPr="00160F58">
              <w:rPr>
                <w:lang w:eastAsia="en-US"/>
              </w:rPr>
              <w:t>1</w:t>
            </w:r>
          </w:p>
        </w:tc>
        <w:tc>
          <w:tcPr>
            <w:tcW w:w="2977" w:type="dxa"/>
            <w:shd w:val="clear" w:color="auto" w:fill="auto"/>
            <w:vAlign w:val="center"/>
          </w:tcPr>
          <w:p w14:paraId="2FECCE9E" w14:textId="77777777" w:rsidR="00A024B1" w:rsidRPr="00160F58" w:rsidRDefault="00A024B1" w:rsidP="00211930">
            <w:pPr>
              <w:jc w:val="center"/>
              <w:rPr>
                <w:lang w:eastAsia="en-US"/>
              </w:rPr>
            </w:pPr>
            <w:r w:rsidRPr="00160F58">
              <w:rPr>
                <w:lang w:eastAsia="en-US"/>
              </w:rPr>
              <w:t>2</w:t>
            </w:r>
          </w:p>
        </w:tc>
        <w:tc>
          <w:tcPr>
            <w:tcW w:w="6379" w:type="dxa"/>
            <w:shd w:val="clear" w:color="auto" w:fill="auto"/>
            <w:vAlign w:val="center"/>
          </w:tcPr>
          <w:p w14:paraId="2ABF44E3" w14:textId="77777777" w:rsidR="00A024B1" w:rsidRPr="00160F58" w:rsidRDefault="00A024B1" w:rsidP="00211930">
            <w:pPr>
              <w:jc w:val="center"/>
              <w:rPr>
                <w:lang w:eastAsia="en-US"/>
              </w:rPr>
            </w:pPr>
            <w:r w:rsidRPr="00160F58">
              <w:rPr>
                <w:lang w:eastAsia="en-US"/>
              </w:rPr>
              <w:t>3</w:t>
            </w:r>
          </w:p>
        </w:tc>
      </w:tr>
      <w:tr w:rsidR="00A024B1" w:rsidRPr="00160F58" w14:paraId="6BA401C1" w14:textId="77777777" w:rsidTr="00211930">
        <w:trPr>
          <w:trHeight w:val="567"/>
        </w:trPr>
        <w:tc>
          <w:tcPr>
            <w:tcW w:w="851" w:type="dxa"/>
            <w:shd w:val="clear" w:color="auto" w:fill="auto"/>
          </w:tcPr>
          <w:p w14:paraId="70095C4D" w14:textId="77777777" w:rsidR="00A024B1" w:rsidRPr="00160F58" w:rsidRDefault="00A024B1" w:rsidP="00211930">
            <w:pPr>
              <w:spacing w:after="200"/>
              <w:rPr>
                <w:lang w:eastAsia="en-US"/>
              </w:rPr>
            </w:pPr>
            <w:r w:rsidRPr="00160F58">
              <w:rPr>
                <w:lang w:eastAsia="en-US"/>
              </w:rPr>
              <w:t>1.</w:t>
            </w:r>
          </w:p>
        </w:tc>
        <w:tc>
          <w:tcPr>
            <w:tcW w:w="2977" w:type="dxa"/>
            <w:shd w:val="clear" w:color="auto" w:fill="auto"/>
          </w:tcPr>
          <w:p w14:paraId="3226E3E5" w14:textId="77777777" w:rsidR="00A024B1" w:rsidRPr="00160F58" w:rsidRDefault="00A024B1" w:rsidP="00211930">
            <w:pPr>
              <w:spacing w:after="200"/>
              <w:rPr>
                <w:lang w:eastAsia="en-US"/>
              </w:rPr>
            </w:pPr>
            <w:r w:rsidRPr="00160F58">
              <w:rPr>
                <w:lang w:eastAsia="en-US"/>
              </w:rPr>
              <w:t>Место выполнения работ</w:t>
            </w:r>
          </w:p>
        </w:tc>
        <w:tc>
          <w:tcPr>
            <w:tcW w:w="6379" w:type="dxa"/>
            <w:shd w:val="clear" w:color="auto" w:fill="auto"/>
          </w:tcPr>
          <w:p w14:paraId="19018DA7" w14:textId="77777777" w:rsidR="00A024B1" w:rsidRPr="00542D06" w:rsidRDefault="00A024B1" w:rsidP="00211930">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B778A7">
              <w:rPr>
                <w:lang w:eastAsia="en-US"/>
              </w:rPr>
              <w:t>г.</w:t>
            </w:r>
            <w:r>
              <w:rPr>
                <w:lang w:eastAsia="en-US"/>
              </w:rPr>
              <w:t xml:space="preserve"> </w:t>
            </w:r>
            <w:r w:rsidRPr="00B778A7">
              <w:rPr>
                <w:lang w:eastAsia="en-US"/>
              </w:rPr>
              <w:t xml:space="preserve">Керчь, ул. Архиепископа </w:t>
            </w:r>
            <w:proofErr w:type="spellStart"/>
            <w:r w:rsidRPr="00B778A7">
              <w:rPr>
                <w:lang w:eastAsia="en-US"/>
              </w:rPr>
              <w:t>Войно-Ясенецкого</w:t>
            </w:r>
            <w:proofErr w:type="spellEnd"/>
            <w:r w:rsidRPr="00B778A7">
              <w:rPr>
                <w:lang w:eastAsia="en-US"/>
              </w:rPr>
              <w:t>. Кадастровый номер 90:19:010105:17018.</w:t>
            </w:r>
          </w:p>
        </w:tc>
      </w:tr>
      <w:tr w:rsidR="00A024B1" w:rsidRPr="00160F58" w14:paraId="7A0C0C58" w14:textId="77777777" w:rsidTr="00211930">
        <w:tc>
          <w:tcPr>
            <w:tcW w:w="851" w:type="dxa"/>
            <w:shd w:val="clear" w:color="auto" w:fill="auto"/>
          </w:tcPr>
          <w:p w14:paraId="0DE42AE6" w14:textId="77777777" w:rsidR="00A024B1" w:rsidRPr="00160F58" w:rsidRDefault="00A024B1" w:rsidP="00211930">
            <w:pPr>
              <w:rPr>
                <w:lang w:eastAsia="en-US"/>
              </w:rPr>
            </w:pPr>
            <w:r w:rsidRPr="00160F58">
              <w:rPr>
                <w:lang w:eastAsia="en-US"/>
              </w:rPr>
              <w:t>2.</w:t>
            </w:r>
          </w:p>
        </w:tc>
        <w:tc>
          <w:tcPr>
            <w:tcW w:w="2977" w:type="dxa"/>
            <w:shd w:val="clear" w:color="auto" w:fill="auto"/>
          </w:tcPr>
          <w:p w14:paraId="054E6EAF" w14:textId="77777777" w:rsidR="00A024B1" w:rsidRPr="00160F58" w:rsidRDefault="00A024B1" w:rsidP="00211930">
            <w:pPr>
              <w:rPr>
                <w:lang w:eastAsia="en-US"/>
              </w:rPr>
            </w:pPr>
            <w:r w:rsidRPr="00160F58">
              <w:rPr>
                <w:lang w:eastAsia="en-US"/>
              </w:rPr>
              <w:t>Заказчик</w:t>
            </w:r>
          </w:p>
        </w:tc>
        <w:tc>
          <w:tcPr>
            <w:tcW w:w="6379" w:type="dxa"/>
            <w:shd w:val="clear" w:color="auto" w:fill="auto"/>
          </w:tcPr>
          <w:p w14:paraId="2CF8DABC" w14:textId="77777777" w:rsidR="00A024B1" w:rsidRPr="00160F58" w:rsidRDefault="00A024B1" w:rsidP="00211930">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61EC29BF" w14:textId="77777777" w:rsidR="00A024B1" w:rsidRDefault="00A024B1" w:rsidP="00211930">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3C0A8138" w14:textId="77777777" w:rsidR="00A024B1" w:rsidRPr="00160F58" w:rsidRDefault="00A024B1" w:rsidP="00211930">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024B1" w:rsidRPr="00160F58" w14:paraId="681FD602" w14:textId="77777777" w:rsidTr="00211930">
        <w:tc>
          <w:tcPr>
            <w:tcW w:w="851" w:type="dxa"/>
            <w:shd w:val="clear" w:color="auto" w:fill="auto"/>
          </w:tcPr>
          <w:p w14:paraId="3B42855A" w14:textId="77777777" w:rsidR="00A024B1" w:rsidRPr="00160F58" w:rsidRDefault="00A024B1" w:rsidP="00211930">
            <w:pPr>
              <w:rPr>
                <w:lang w:eastAsia="en-US"/>
              </w:rPr>
            </w:pPr>
            <w:r w:rsidRPr="00160F58">
              <w:rPr>
                <w:lang w:eastAsia="en-US"/>
              </w:rPr>
              <w:lastRenderedPageBreak/>
              <w:t>3.</w:t>
            </w:r>
          </w:p>
        </w:tc>
        <w:tc>
          <w:tcPr>
            <w:tcW w:w="2977" w:type="dxa"/>
            <w:shd w:val="clear" w:color="auto" w:fill="auto"/>
          </w:tcPr>
          <w:p w14:paraId="0202B16E" w14:textId="77777777" w:rsidR="00A024B1" w:rsidRPr="00160F58" w:rsidRDefault="00A024B1" w:rsidP="00211930">
            <w:pPr>
              <w:rPr>
                <w:lang w:eastAsia="en-US"/>
              </w:rPr>
            </w:pPr>
            <w:r w:rsidRPr="00160F58">
              <w:rPr>
                <w:lang w:eastAsia="en-US"/>
              </w:rPr>
              <w:t>Подрядная организация</w:t>
            </w:r>
          </w:p>
        </w:tc>
        <w:tc>
          <w:tcPr>
            <w:tcW w:w="6379" w:type="dxa"/>
            <w:shd w:val="clear" w:color="auto" w:fill="auto"/>
          </w:tcPr>
          <w:p w14:paraId="3C5D735F" w14:textId="77777777" w:rsidR="00A024B1" w:rsidRPr="00160F58" w:rsidRDefault="00A024B1" w:rsidP="00211930">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024B1" w:rsidRPr="00160F58" w14:paraId="2798F744" w14:textId="77777777" w:rsidTr="00211930">
        <w:tc>
          <w:tcPr>
            <w:tcW w:w="851" w:type="dxa"/>
            <w:shd w:val="clear" w:color="auto" w:fill="auto"/>
          </w:tcPr>
          <w:p w14:paraId="2861FB0C" w14:textId="77777777" w:rsidR="00A024B1" w:rsidRPr="00160F58" w:rsidRDefault="00A024B1" w:rsidP="00211930">
            <w:pPr>
              <w:rPr>
                <w:lang w:eastAsia="en-US"/>
              </w:rPr>
            </w:pPr>
            <w:r w:rsidRPr="00160F58">
              <w:rPr>
                <w:lang w:eastAsia="en-US"/>
              </w:rPr>
              <w:t>4.</w:t>
            </w:r>
          </w:p>
        </w:tc>
        <w:tc>
          <w:tcPr>
            <w:tcW w:w="2977" w:type="dxa"/>
            <w:shd w:val="clear" w:color="auto" w:fill="auto"/>
          </w:tcPr>
          <w:p w14:paraId="51E8B98D" w14:textId="77777777" w:rsidR="00A024B1" w:rsidRPr="00160F58" w:rsidRDefault="00A024B1" w:rsidP="00211930">
            <w:pPr>
              <w:rPr>
                <w:lang w:eastAsia="en-US"/>
              </w:rPr>
            </w:pPr>
            <w:r w:rsidRPr="00160F58">
              <w:rPr>
                <w:lang w:eastAsia="en-US"/>
              </w:rPr>
              <w:t>Объект</w:t>
            </w:r>
          </w:p>
        </w:tc>
        <w:tc>
          <w:tcPr>
            <w:tcW w:w="6379" w:type="dxa"/>
            <w:shd w:val="clear" w:color="auto" w:fill="auto"/>
          </w:tcPr>
          <w:p w14:paraId="682326EB" w14:textId="77777777" w:rsidR="00A024B1" w:rsidRPr="00EA69D4" w:rsidRDefault="00A024B1" w:rsidP="00211930">
            <w:pPr>
              <w:suppressAutoHyphens/>
              <w:jc w:val="both"/>
              <w:rPr>
                <w:bCs/>
                <w:iCs/>
              </w:rPr>
            </w:pPr>
            <w:r w:rsidRPr="007D14D5">
              <w:rPr>
                <w:bCs/>
                <w:iCs/>
              </w:rPr>
              <w:t>Строительство</w:t>
            </w:r>
            <w:r w:rsidRPr="00542D06">
              <w:rPr>
                <w:bCs/>
                <w:iCs/>
              </w:rPr>
              <w:t xml:space="preserve"> </w:t>
            </w:r>
            <w:bookmarkStart w:id="7" w:name="_Hlk179298785"/>
            <w:r w:rsidRPr="00542D06">
              <w:rPr>
                <w:bCs/>
                <w:iCs/>
              </w:rPr>
              <w:t xml:space="preserve">общеобразовательной школы </w:t>
            </w:r>
            <w:r>
              <w:rPr>
                <w:bCs/>
                <w:iCs/>
              </w:rPr>
              <w:t>в</w:t>
            </w:r>
            <w:r w:rsidRPr="00542D06">
              <w:rPr>
                <w:bCs/>
                <w:iCs/>
              </w:rPr>
              <w:t xml:space="preserve"> г. </w:t>
            </w:r>
            <w:bookmarkEnd w:id="7"/>
            <w:r>
              <w:rPr>
                <w:bCs/>
                <w:iCs/>
              </w:rPr>
              <w:t>Керчь</w:t>
            </w:r>
          </w:p>
        </w:tc>
      </w:tr>
      <w:tr w:rsidR="00A024B1" w:rsidRPr="00160F58" w14:paraId="575F513B" w14:textId="77777777" w:rsidTr="00211930">
        <w:trPr>
          <w:trHeight w:val="401"/>
        </w:trPr>
        <w:tc>
          <w:tcPr>
            <w:tcW w:w="851" w:type="dxa"/>
            <w:shd w:val="clear" w:color="auto" w:fill="auto"/>
          </w:tcPr>
          <w:p w14:paraId="3252A2C7" w14:textId="77777777" w:rsidR="00A024B1" w:rsidRPr="00160F58" w:rsidRDefault="00A024B1" w:rsidP="00211930">
            <w:pPr>
              <w:rPr>
                <w:lang w:eastAsia="en-US"/>
              </w:rPr>
            </w:pPr>
            <w:r w:rsidRPr="00160F58">
              <w:rPr>
                <w:lang w:eastAsia="en-US"/>
              </w:rPr>
              <w:t>5.</w:t>
            </w:r>
          </w:p>
        </w:tc>
        <w:tc>
          <w:tcPr>
            <w:tcW w:w="2977" w:type="dxa"/>
            <w:shd w:val="clear" w:color="auto" w:fill="auto"/>
          </w:tcPr>
          <w:p w14:paraId="273B732D" w14:textId="77777777" w:rsidR="00A024B1" w:rsidRPr="00160F58" w:rsidRDefault="00A024B1" w:rsidP="00211930">
            <w:pPr>
              <w:rPr>
                <w:lang w:eastAsia="en-US"/>
              </w:rPr>
            </w:pPr>
            <w:r w:rsidRPr="00160F58">
              <w:rPr>
                <w:lang w:eastAsia="ar-SA"/>
              </w:rPr>
              <w:t>Назначение объекта</w:t>
            </w:r>
          </w:p>
        </w:tc>
        <w:tc>
          <w:tcPr>
            <w:tcW w:w="6379" w:type="dxa"/>
            <w:shd w:val="clear" w:color="auto" w:fill="auto"/>
          </w:tcPr>
          <w:p w14:paraId="2EBE58BF" w14:textId="77777777" w:rsidR="00A024B1" w:rsidRPr="00F95D9A" w:rsidRDefault="00A024B1" w:rsidP="00211930">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2835C2">
              <w:rPr>
                <w:color w:val="000000"/>
                <w:lang w:eastAsia="en-US"/>
              </w:rPr>
              <w:t xml:space="preserve">соответствует 210.00.12.10.470 </w:t>
            </w:r>
            <w:r>
              <w:t>З</w:t>
            </w:r>
            <w:r w:rsidRPr="000432AE">
              <w:t>дания школ, школ-интернатов, школ искусств, музыкальных, художественных,</w:t>
            </w:r>
            <w:r>
              <w:t xml:space="preserve"> </w:t>
            </w:r>
            <w:r w:rsidRPr="000432AE">
              <w:t>хореографических, комплексных</w:t>
            </w:r>
            <w:r>
              <w:t>.</w:t>
            </w:r>
          </w:p>
        </w:tc>
      </w:tr>
      <w:tr w:rsidR="00A024B1" w:rsidRPr="00160F58" w14:paraId="0642555E" w14:textId="77777777" w:rsidTr="00211930">
        <w:trPr>
          <w:trHeight w:val="632"/>
        </w:trPr>
        <w:tc>
          <w:tcPr>
            <w:tcW w:w="851" w:type="dxa"/>
            <w:shd w:val="clear" w:color="auto" w:fill="auto"/>
          </w:tcPr>
          <w:p w14:paraId="7EBC26F6" w14:textId="77777777" w:rsidR="00A024B1" w:rsidRPr="00160F58" w:rsidRDefault="00A024B1" w:rsidP="00211930">
            <w:pPr>
              <w:rPr>
                <w:lang w:eastAsia="en-US"/>
              </w:rPr>
            </w:pPr>
            <w:r w:rsidRPr="00160F58">
              <w:rPr>
                <w:lang w:eastAsia="en-US"/>
              </w:rPr>
              <w:t>6.</w:t>
            </w:r>
          </w:p>
        </w:tc>
        <w:tc>
          <w:tcPr>
            <w:tcW w:w="2977" w:type="dxa"/>
            <w:shd w:val="clear" w:color="auto" w:fill="auto"/>
          </w:tcPr>
          <w:p w14:paraId="132FA61A" w14:textId="77777777" w:rsidR="00A024B1" w:rsidRPr="00E21997" w:rsidRDefault="00A024B1" w:rsidP="00211930">
            <w:pPr>
              <w:rPr>
                <w:lang w:eastAsia="en-US"/>
              </w:rPr>
            </w:pPr>
            <w:r w:rsidRPr="00E21997">
              <w:rPr>
                <w:lang w:eastAsia="en-US"/>
              </w:rPr>
              <w:t>Основание для выполнения работ</w:t>
            </w:r>
          </w:p>
        </w:tc>
        <w:tc>
          <w:tcPr>
            <w:tcW w:w="6379" w:type="dxa"/>
            <w:shd w:val="clear" w:color="auto" w:fill="auto"/>
          </w:tcPr>
          <w:p w14:paraId="2603FB4E" w14:textId="77777777" w:rsidR="00A024B1" w:rsidRPr="008D11BD" w:rsidRDefault="00A024B1" w:rsidP="00211930">
            <w:pPr>
              <w:jc w:val="both"/>
              <w:rPr>
                <w:lang w:eastAsia="en-US"/>
              </w:rPr>
            </w:pPr>
            <w:r w:rsidRPr="00C9029E">
              <w:rPr>
                <w:lang w:eastAsia="en-US"/>
              </w:rPr>
              <w:t xml:space="preserve">Распоряжение Совета министров Республики Крым от </w:t>
            </w:r>
            <w:r>
              <w:rPr>
                <w:lang w:eastAsia="en-US"/>
              </w:rPr>
              <w:t>27</w:t>
            </w:r>
            <w:r w:rsidRPr="00C9029E">
              <w:rPr>
                <w:lang w:eastAsia="en-US"/>
              </w:rPr>
              <w:t xml:space="preserve"> </w:t>
            </w:r>
            <w:r>
              <w:rPr>
                <w:lang w:eastAsia="en-US"/>
              </w:rPr>
              <w:t>ноя</w:t>
            </w:r>
            <w:r w:rsidRPr="00C9029E">
              <w:rPr>
                <w:lang w:eastAsia="en-US"/>
              </w:rPr>
              <w:t>бря 202</w:t>
            </w:r>
            <w:r>
              <w:rPr>
                <w:lang w:eastAsia="en-US"/>
              </w:rPr>
              <w:t>4</w:t>
            </w:r>
            <w:r w:rsidRPr="00C9029E">
              <w:rPr>
                <w:lang w:eastAsia="en-US"/>
              </w:rPr>
              <w:t xml:space="preserve"> года </w:t>
            </w:r>
            <w:r w:rsidRPr="00535E25">
              <w:rPr>
                <w:lang w:eastAsia="en-US"/>
              </w:rPr>
              <w:t>№2197-р (приложение 5, п. 6</w:t>
            </w:r>
            <w:r>
              <w:rPr>
                <w:lang w:eastAsia="en-US"/>
              </w:rPr>
              <w:t>9</w:t>
            </w:r>
            <w:r w:rsidRPr="00C0599E">
              <w:rPr>
                <w:lang w:eastAsia="en-US"/>
              </w:rPr>
              <w:t xml:space="preserve">, в ред. от 22.01.2025 №44-р, </w:t>
            </w:r>
            <w:r w:rsidRPr="00B82367">
              <w:rPr>
                <w:lang w:eastAsia="en-US"/>
              </w:rPr>
              <w:t>приложение 10, п. 7 в ред. от 30.01.2025 №123-р).</w:t>
            </w:r>
          </w:p>
          <w:p w14:paraId="01CC9A3C" w14:textId="77777777" w:rsidR="00A024B1" w:rsidRPr="00B20172" w:rsidRDefault="00A024B1" w:rsidP="00211930">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1459A6F" w14:textId="77777777" w:rsidR="00A024B1" w:rsidRPr="00E21997" w:rsidRDefault="00A024B1" w:rsidP="00211930">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w:t>
            </w:r>
            <w:r w:rsidRPr="008233E0">
              <w:rPr>
                <w:lang w:eastAsia="en-US"/>
              </w:rPr>
              <w:t>24.12.2024 № 069-09-2025-</w:t>
            </w:r>
            <w:r>
              <w:rPr>
                <w:lang w:eastAsia="en-US"/>
              </w:rPr>
              <w:t>141</w:t>
            </w:r>
            <w:r w:rsidRPr="00C9029E">
              <w:rPr>
                <w:lang w:eastAsia="en-US"/>
              </w:rPr>
              <w:t xml:space="preserve"> в части сроков выполнения работ.</w:t>
            </w:r>
          </w:p>
        </w:tc>
      </w:tr>
      <w:tr w:rsidR="00A024B1" w:rsidRPr="00160F58" w14:paraId="2471B380" w14:textId="77777777" w:rsidTr="00211930">
        <w:trPr>
          <w:trHeight w:val="70"/>
        </w:trPr>
        <w:tc>
          <w:tcPr>
            <w:tcW w:w="851" w:type="dxa"/>
            <w:shd w:val="clear" w:color="auto" w:fill="auto"/>
          </w:tcPr>
          <w:p w14:paraId="39D1B4BD" w14:textId="77777777" w:rsidR="00A024B1" w:rsidRPr="00160F58" w:rsidRDefault="00A024B1" w:rsidP="00211930">
            <w:pPr>
              <w:rPr>
                <w:lang w:eastAsia="en-US"/>
              </w:rPr>
            </w:pPr>
            <w:r w:rsidRPr="00160F58">
              <w:rPr>
                <w:lang w:eastAsia="en-US"/>
              </w:rPr>
              <w:t>7.</w:t>
            </w:r>
          </w:p>
        </w:tc>
        <w:tc>
          <w:tcPr>
            <w:tcW w:w="2977" w:type="dxa"/>
            <w:shd w:val="clear" w:color="auto" w:fill="auto"/>
          </w:tcPr>
          <w:p w14:paraId="3D0F9C57" w14:textId="77777777" w:rsidR="00A024B1" w:rsidRPr="00160F58" w:rsidRDefault="00A024B1" w:rsidP="00211930">
            <w:pPr>
              <w:rPr>
                <w:lang w:eastAsia="en-US"/>
              </w:rPr>
            </w:pPr>
            <w:r w:rsidRPr="00160F58">
              <w:rPr>
                <w:lang w:eastAsia="en-US"/>
              </w:rPr>
              <w:t>Краткое описание объекта</w:t>
            </w:r>
          </w:p>
        </w:tc>
        <w:tc>
          <w:tcPr>
            <w:tcW w:w="6379" w:type="dxa"/>
            <w:shd w:val="clear" w:color="auto" w:fill="auto"/>
          </w:tcPr>
          <w:p w14:paraId="1AED7BBE" w14:textId="77777777" w:rsidR="00A024B1" w:rsidRPr="00671A3D" w:rsidRDefault="00A024B1" w:rsidP="00211930">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23B0DC1A" w14:textId="77777777" w:rsidR="00A024B1" w:rsidRDefault="00A024B1" w:rsidP="00211930">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w:t>
            </w:r>
            <w:r w:rsidRPr="00AD7D91">
              <w:rPr>
                <w:lang w:eastAsia="en-US"/>
              </w:rPr>
              <w:lastRenderedPageBreak/>
              <w:t xml:space="preserve">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52F88E23" w14:textId="77777777" w:rsidR="00A024B1" w:rsidRPr="00AD7D91" w:rsidRDefault="00A024B1" w:rsidP="00211930">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024B1" w:rsidRPr="00160F58" w14:paraId="0373E60F" w14:textId="77777777" w:rsidTr="00211930">
        <w:tc>
          <w:tcPr>
            <w:tcW w:w="851" w:type="dxa"/>
            <w:shd w:val="clear" w:color="auto" w:fill="auto"/>
          </w:tcPr>
          <w:p w14:paraId="390006B9" w14:textId="77777777" w:rsidR="00A024B1" w:rsidRPr="00160F58" w:rsidRDefault="00A024B1" w:rsidP="00211930">
            <w:pPr>
              <w:rPr>
                <w:lang w:eastAsia="en-US"/>
              </w:rPr>
            </w:pPr>
            <w:r w:rsidRPr="00160F58">
              <w:rPr>
                <w:lang w:eastAsia="en-US"/>
              </w:rPr>
              <w:lastRenderedPageBreak/>
              <w:t>8.</w:t>
            </w:r>
          </w:p>
        </w:tc>
        <w:tc>
          <w:tcPr>
            <w:tcW w:w="2977" w:type="dxa"/>
            <w:shd w:val="clear" w:color="auto" w:fill="auto"/>
          </w:tcPr>
          <w:p w14:paraId="510EBD26" w14:textId="77777777" w:rsidR="00A024B1" w:rsidRPr="00160F58" w:rsidRDefault="00A024B1" w:rsidP="00211930">
            <w:pPr>
              <w:rPr>
                <w:lang w:eastAsia="en-US"/>
              </w:rPr>
            </w:pPr>
            <w:r w:rsidRPr="00160F58">
              <w:rPr>
                <w:lang w:eastAsia="en-US"/>
              </w:rPr>
              <w:t>Требования к выполнению работ</w:t>
            </w:r>
          </w:p>
        </w:tc>
        <w:tc>
          <w:tcPr>
            <w:tcW w:w="6379" w:type="dxa"/>
            <w:shd w:val="clear" w:color="auto" w:fill="auto"/>
          </w:tcPr>
          <w:p w14:paraId="3D7B41C2" w14:textId="77777777" w:rsidR="00A024B1" w:rsidRPr="00A850AE" w:rsidRDefault="00A024B1" w:rsidP="00211930">
            <w:pPr>
              <w:widowControl w:val="0"/>
              <w:ind w:right="37"/>
              <w:jc w:val="both"/>
              <w:rPr>
                <w:bCs/>
              </w:rPr>
            </w:pPr>
            <w:r w:rsidRPr="00A850AE">
              <w:rPr>
                <w:bCs/>
              </w:rPr>
              <w:t>Комплекс работ по строительству объекта согласно:</w:t>
            </w:r>
          </w:p>
          <w:p w14:paraId="3C9678FB" w14:textId="77777777" w:rsidR="00A024B1" w:rsidRPr="00A850AE" w:rsidRDefault="00A024B1" w:rsidP="00A024B1">
            <w:pPr>
              <w:widowControl w:val="0"/>
              <w:numPr>
                <w:ilvl w:val="0"/>
                <w:numId w:val="46"/>
              </w:numPr>
              <w:ind w:left="460" w:right="37"/>
              <w:jc w:val="both"/>
              <w:rPr>
                <w:bCs/>
              </w:rPr>
            </w:pPr>
            <w:r w:rsidRPr="00A850AE">
              <w:rPr>
                <w:bCs/>
              </w:rPr>
              <w:t>Государственному контракту;</w:t>
            </w:r>
          </w:p>
          <w:p w14:paraId="73AC164A" w14:textId="77777777" w:rsidR="00A024B1" w:rsidRPr="00A850AE" w:rsidRDefault="00A024B1" w:rsidP="00A024B1">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2BDFFE4F" w14:textId="77777777" w:rsidR="00A024B1" w:rsidRPr="00A850AE" w:rsidRDefault="00A024B1" w:rsidP="00A024B1">
            <w:pPr>
              <w:widowControl w:val="0"/>
              <w:numPr>
                <w:ilvl w:val="0"/>
                <w:numId w:val="46"/>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4B2BE60E" w14:textId="77777777" w:rsidR="00A024B1" w:rsidRPr="004537B8" w:rsidRDefault="00A024B1" w:rsidP="00A024B1">
            <w:pPr>
              <w:widowControl w:val="0"/>
              <w:numPr>
                <w:ilvl w:val="0"/>
                <w:numId w:val="46"/>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6E257A41" w14:textId="77777777" w:rsidR="00A024B1" w:rsidRDefault="00A024B1" w:rsidP="00A024B1">
            <w:pPr>
              <w:widowControl w:val="0"/>
              <w:numPr>
                <w:ilvl w:val="0"/>
                <w:numId w:val="46"/>
              </w:numPr>
              <w:ind w:left="460" w:right="37"/>
              <w:jc w:val="both"/>
              <w:rPr>
                <w:bCs/>
              </w:rPr>
            </w:pPr>
            <w:r w:rsidRPr="001653BA">
              <w:rPr>
                <w:bCs/>
              </w:rPr>
              <w:t xml:space="preserve">Проектной документации, разработанной </w:t>
            </w:r>
            <w:r w:rsidRPr="008B2F81">
              <w:rPr>
                <w:bCs/>
              </w:rPr>
              <w:t xml:space="preserve">ООО </w:t>
            </w:r>
            <w:r>
              <w:rPr>
                <w:bCs/>
              </w:rPr>
              <w:t xml:space="preserve">СК </w:t>
            </w:r>
            <w:r w:rsidRPr="008B2F81">
              <w:rPr>
                <w:bCs/>
              </w:rPr>
              <w:t>«Консоль – Строй ЛТД</w:t>
            </w:r>
            <w:r>
              <w:rPr>
                <w:bCs/>
              </w:rPr>
              <w:t>»</w:t>
            </w:r>
            <w:r w:rsidRPr="001653BA">
              <w:rPr>
                <w:bCs/>
              </w:rPr>
              <w:t xml:space="preserve"> (приложение 1 к Техническому заданию);</w:t>
            </w:r>
          </w:p>
          <w:p w14:paraId="2ED00148" w14:textId="77777777" w:rsidR="00A024B1" w:rsidRDefault="00A024B1" w:rsidP="00A024B1">
            <w:pPr>
              <w:widowControl w:val="0"/>
              <w:numPr>
                <w:ilvl w:val="0"/>
                <w:numId w:val="46"/>
              </w:numPr>
              <w:ind w:left="460" w:right="37"/>
              <w:jc w:val="both"/>
              <w:rPr>
                <w:bCs/>
              </w:rPr>
            </w:pPr>
            <w:r>
              <w:rPr>
                <w:bCs/>
              </w:rPr>
              <w:t>Рабоче</w:t>
            </w:r>
            <w:r w:rsidRPr="001653BA">
              <w:rPr>
                <w:bCs/>
              </w:rPr>
              <w:t xml:space="preserve">й документации, разработанной </w:t>
            </w:r>
            <w:r>
              <w:rPr>
                <w:bCs/>
              </w:rPr>
              <w:t xml:space="preserve">ООО СК </w:t>
            </w:r>
            <w:r w:rsidRPr="008B2F81">
              <w:rPr>
                <w:bCs/>
              </w:rPr>
              <w:t>«Консоль – Строй ЛТД</w:t>
            </w:r>
            <w:r>
              <w:rPr>
                <w:bCs/>
              </w:rPr>
              <w:t>»</w:t>
            </w:r>
            <w:r w:rsidRPr="001653BA">
              <w:rPr>
                <w:bCs/>
              </w:rPr>
              <w:t xml:space="preserve"> (приложение </w:t>
            </w:r>
            <w:r>
              <w:rPr>
                <w:bCs/>
              </w:rPr>
              <w:t>2</w:t>
            </w:r>
            <w:r w:rsidRPr="001653BA">
              <w:rPr>
                <w:bCs/>
              </w:rPr>
              <w:t xml:space="preserve"> к Техническому заданию);</w:t>
            </w:r>
          </w:p>
          <w:p w14:paraId="7CCDEFC2" w14:textId="77777777" w:rsidR="00A024B1" w:rsidRPr="00874393" w:rsidRDefault="00A024B1" w:rsidP="00A024B1">
            <w:pPr>
              <w:widowControl w:val="0"/>
              <w:numPr>
                <w:ilvl w:val="0"/>
                <w:numId w:val="46"/>
              </w:numPr>
              <w:ind w:left="460" w:right="37"/>
              <w:jc w:val="both"/>
              <w:rPr>
                <w:bCs/>
              </w:rPr>
            </w:pPr>
            <w:r w:rsidRPr="001653BA">
              <w:rPr>
                <w:bCs/>
              </w:rPr>
              <w:t xml:space="preserve">Сметной документации, разработанной </w:t>
            </w:r>
            <w:r>
              <w:rPr>
                <w:bCs/>
              </w:rPr>
              <w:t>ООО «</w:t>
            </w:r>
            <w:proofErr w:type="spellStart"/>
            <w:r>
              <w:rPr>
                <w:bCs/>
              </w:rPr>
              <w:t>Теплостройсервис</w:t>
            </w:r>
            <w:proofErr w:type="spellEnd"/>
            <w:r>
              <w:rPr>
                <w:bCs/>
              </w:rPr>
              <w:t xml:space="preserve">» </w:t>
            </w:r>
            <w:r w:rsidRPr="001653BA">
              <w:rPr>
                <w:bCs/>
              </w:rPr>
              <w:t xml:space="preserve">(приложение </w:t>
            </w:r>
            <w:r>
              <w:rPr>
                <w:bCs/>
              </w:rPr>
              <w:t>3</w:t>
            </w:r>
            <w:r w:rsidRPr="001653BA">
              <w:rPr>
                <w:bCs/>
              </w:rPr>
              <w:t xml:space="preserve"> к Техническому заданию</w:t>
            </w:r>
            <w:r>
              <w:rPr>
                <w:bCs/>
              </w:rPr>
              <w:t>)</w:t>
            </w:r>
          </w:p>
        </w:tc>
      </w:tr>
      <w:tr w:rsidR="00A024B1" w:rsidRPr="00160F58" w14:paraId="1140089A" w14:textId="77777777" w:rsidTr="00211930">
        <w:trPr>
          <w:trHeight w:val="379"/>
        </w:trPr>
        <w:tc>
          <w:tcPr>
            <w:tcW w:w="851" w:type="dxa"/>
            <w:shd w:val="clear" w:color="auto" w:fill="auto"/>
          </w:tcPr>
          <w:p w14:paraId="104D753D" w14:textId="77777777" w:rsidR="00A024B1" w:rsidRPr="00160F58" w:rsidRDefault="00A024B1" w:rsidP="00211930">
            <w:pPr>
              <w:rPr>
                <w:lang w:eastAsia="en-US"/>
              </w:rPr>
            </w:pPr>
            <w:r w:rsidRPr="00160F58">
              <w:rPr>
                <w:lang w:eastAsia="en-US"/>
              </w:rPr>
              <w:t>9.</w:t>
            </w:r>
          </w:p>
        </w:tc>
        <w:tc>
          <w:tcPr>
            <w:tcW w:w="2977" w:type="dxa"/>
            <w:shd w:val="clear" w:color="auto" w:fill="auto"/>
          </w:tcPr>
          <w:p w14:paraId="069769F3" w14:textId="77777777" w:rsidR="00A024B1" w:rsidRPr="00160F58" w:rsidRDefault="00A024B1" w:rsidP="00211930">
            <w:pPr>
              <w:rPr>
                <w:lang w:eastAsia="en-US"/>
              </w:rPr>
            </w:pPr>
            <w:r w:rsidRPr="00160F58">
              <w:rPr>
                <w:lang w:eastAsia="en-US"/>
              </w:rPr>
              <w:t>Источник финансирования</w:t>
            </w:r>
          </w:p>
        </w:tc>
        <w:tc>
          <w:tcPr>
            <w:tcW w:w="6379" w:type="dxa"/>
            <w:shd w:val="clear" w:color="auto" w:fill="auto"/>
          </w:tcPr>
          <w:p w14:paraId="79C83902" w14:textId="77777777" w:rsidR="00A024B1" w:rsidRPr="000A05D9" w:rsidRDefault="00A024B1" w:rsidP="00211930">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024B1" w:rsidRPr="00160F58" w14:paraId="4F81663C" w14:textId="77777777" w:rsidTr="00211930">
        <w:trPr>
          <w:trHeight w:val="542"/>
        </w:trPr>
        <w:tc>
          <w:tcPr>
            <w:tcW w:w="851" w:type="dxa"/>
            <w:shd w:val="clear" w:color="auto" w:fill="auto"/>
          </w:tcPr>
          <w:p w14:paraId="6096AD9F" w14:textId="77777777" w:rsidR="00A024B1" w:rsidRPr="00160F58" w:rsidRDefault="00A024B1" w:rsidP="00211930">
            <w:pPr>
              <w:rPr>
                <w:lang w:eastAsia="en-US"/>
              </w:rPr>
            </w:pPr>
            <w:r w:rsidRPr="00160F58">
              <w:rPr>
                <w:lang w:eastAsia="en-US"/>
              </w:rPr>
              <w:t>10.</w:t>
            </w:r>
          </w:p>
        </w:tc>
        <w:tc>
          <w:tcPr>
            <w:tcW w:w="2977" w:type="dxa"/>
            <w:shd w:val="clear" w:color="auto" w:fill="auto"/>
          </w:tcPr>
          <w:p w14:paraId="0F8F9703" w14:textId="77777777" w:rsidR="00A024B1" w:rsidRPr="00160F58" w:rsidRDefault="00A024B1" w:rsidP="00211930">
            <w:pPr>
              <w:rPr>
                <w:lang w:eastAsia="en-US"/>
              </w:rPr>
            </w:pPr>
            <w:r w:rsidRPr="00160F58">
              <w:rPr>
                <w:lang w:eastAsia="en-US"/>
              </w:rPr>
              <w:t>Срок выполнения работ</w:t>
            </w:r>
          </w:p>
        </w:tc>
        <w:tc>
          <w:tcPr>
            <w:tcW w:w="6379" w:type="dxa"/>
            <w:shd w:val="clear" w:color="auto" w:fill="auto"/>
          </w:tcPr>
          <w:p w14:paraId="12A1174C" w14:textId="77777777" w:rsidR="00A024B1" w:rsidRPr="007C3099" w:rsidRDefault="00A024B1" w:rsidP="00211930">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490783D8" w14:textId="77777777" w:rsidR="00A024B1" w:rsidRPr="00B82367" w:rsidRDefault="00A024B1" w:rsidP="00211930">
            <w:pPr>
              <w:jc w:val="both"/>
              <w:rPr>
                <w:b/>
                <w:color w:val="000000"/>
              </w:rPr>
            </w:pPr>
            <w:r w:rsidRPr="007C3099">
              <w:rPr>
                <w:color w:val="000000"/>
              </w:rPr>
              <w:t xml:space="preserve">– </w:t>
            </w:r>
            <w:r w:rsidRPr="00D6574C">
              <w:rPr>
                <w:color w:val="000000"/>
              </w:rPr>
              <w:t xml:space="preserve">Окончание выполнения работ – </w:t>
            </w:r>
            <w:r w:rsidRPr="00C2453A">
              <w:rPr>
                <w:b/>
                <w:color w:val="000000"/>
              </w:rPr>
              <w:t xml:space="preserve">не позднее </w:t>
            </w:r>
            <w:r w:rsidRPr="00B82367">
              <w:rPr>
                <w:b/>
                <w:color w:val="000000"/>
              </w:rPr>
              <w:t>«30» июня 2026 г.</w:t>
            </w:r>
          </w:p>
          <w:p w14:paraId="4059C904" w14:textId="77777777" w:rsidR="00A024B1" w:rsidRPr="004311DB" w:rsidRDefault="00A024B1" w:rsidP="00211930">
            <w:pPr>
              <w:jc w:val="both"/>
              <w:rPr>
                <w:color w:val="000000"/>
              </w:rPr>
            </w:pPr>
            <w:r w:rsidRPr="00B82367">
              <w:rPr>
                <w:color w:val="000000"/>
              </w:rPr>
              <w:t xml:space="preserve">-  Получение ЗОС - </w:t>
            </w:r>
            <w:r w:rsidRPr="00B82367">
              <w:rPr>
                <w:b/>
                <w:bCs/>
                <w:color w:val="000000"/>
              </w:rPr>
              <w:t>не позднее «31» августа 2026 г.</w:t>
            </w:r>
            <w:r w:rsidRPr="00030067">
              <w:rPr>
                <w:color w:val="000000"/>
              </w:rPr>
              <w:t xml:space="preserve">  </w:t>
            </w:r>
          </w:p>
        </w:tc>
      </w:tr>
      <w:tr w:rsidR="00A024B1" w:rsidRPr="00160F58" w14:paraId="526C6617" w14:textId="77777777" w:rsidTr="00211930">
        <w:trPr>
          <w:trHeight w:val="259"/>
        </w:trPr>
        <w:tc>
          <w:tcPr>
            <w:tcW w:w="851" w:type="dxa"/>
            <w:shd w:val="clear" w:color="auto" w:fill="auto"/>
          </w:tcPr>
          <w:p w14:paraId="323BE616" w14:textId="77777777" w:rsidR="00A024B1" w:rsidRPr="00160F58" w:rsidRDefault="00A024B1" w:rsidP="00211930">
            <w:pPr>
              <w:rPr>
                <w:lang w:eastAsia="en-US"/>
              </w:rPr>
            </w:pPr>
            <w:r w:rsidRPr="00160F58">
              <w:rPr>
                <w:lang w:eastAsia="en-US"/>
              </w:rPr>
              <w:t>11.</w:t>
            </w:r>
          </w:p>
        </w:tc>
        <w:tc>
          <w:tcPr>
            <w:tcW w:w="2977" w:type="dxa"/>
            <w:shd w:val="clear" w:color="auto" w:fill="auto"/>
          </w:tcPr>
          <w:p w14:paraId="3EF6AF1C" w14:textId="77777777" w:rsidR="00A024B1" w:rsidRPr="00160F58" w:rsidRDefault="00A024B1" w:rsidP="00211930">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18A8AC33" w14:textId="77777777" w:rsidR="00A024B1" w:rsidRPr="008509CE" w:rsidRDefault="00A024B1" w:rsidP="00211930">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19E2F101" w14:textId="77777777" w:rsidR="00A024B1" w:rsidRPr="008509CE" w:rsidRDefault="00A024B1" w:rsidP="00211930">
            <w:pPr>
              <w:jc w:val="both"/>
              <w:rPr>
                <w:color w:val="000000"/>
              </w:rPr>
            </w:pPr>
            <w:r w:rsidRPr="008509CE">
              <w:rPr>
                <w:color w:val="000000"/>
              </w:rPr>
              <w:t>Геодезические работы подрядчик выполняет за свой счет.</w:t>
            </w:r>
          </w:p>
          <w:p w14:paraId="324469FD" w14:textId="77777777" w:rsidR="00A024B1" w:rsidRPr="008509CE" w:rsidRDefault="00A024B1" w:rsidP="00211930">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05A2D259" w14:textId="77777777" w:rsidR="00A024B1" w:rsidRPr="008509CE" w:rsidRDefault="00A024B1" w:rsidP="00211930">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 xml:space="preserve">«Организация </w:t>
            </w:r>
            <w:r w:rsidRPr="00794673">
              <w:lastRenderedPageBreak/>
              <w:t>строительства. Актуализированная редакция СНиП 12-01-2004»</w:t>
            </w:r>
            <w:r>
              <w:t>.</w:t>
            </w:r>
          </w:p>
        </w:tc>
      </w:tr>
      <w:tr w:rsidR="00A024B1" w:rsidRPr="00160F58" w14:paraId="4C339349" w14:textId="77777777" w:rsidTr="00211930">
        <w:tc>
          <w:tcPr>
            <w:tcW w:w="851" w:type="dxa"/>
            <w:shd w:val="clear" w:color="auto" w:fill="auto"/>
          </w:tcPr>
          <w:p w14:paraId="23955E51" w14:textId="77777777" w:rsidR="00A024B1" w:rsidRPr="00160F58" w:rsidRDefault="00A024B1" w:rsidP="00211930">
            <w:pPr>
              <w:rPr>
                <w:lang w:eastAsia="en-US"/>
              </w:rPr>
            </w:pPr>
            <w:r w:rsidRPr="00160F58">
              <w:rPr>
                <w:lang w:eastAsia="en-US"/>
              </w:rPr>
              <w:lastRenderedPageBreak/>
              <w:t>12.</w:t>
            </w:r>
          </w:p>
        </w:tc>
        <w:tc>
          <w:tcPr>
            <w:tcW w:w="2977" w:type="dxa"/>
            <w:shd w:val="clear" w:color="auto" w:fill="auto"/>
          </w:tcPr>
          <w:p w14:paraId="34501AB9" w14:textId="77777777" w:rsidR="00A024B1" w:rsidRPr="00160F58" w:rsidRDefault="00A024B1" w:rsidP="00211930">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001E081F" w14:textId="77777777" w:rsidR="00A024B1" w:rsidRPr="008509CE" w:rsidRDefault="00A024B1" w:rsidP="00211930">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1B2A49BB" w14:textId="77777777" w:rsidR="00A024B1" w:rsidRDefault="00A024B1" w:rsidP="00211930">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405B54D1" w14:textId="77777777" w:rsidR="00A024B1" w:rsidRDefault="00A024B1" w:rsidP="00211930">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0AD19B8A" w14:textId="77777777" w:rsidR="00A024B1" w:rsidRDefault="00A024B1" w:rsidP="00211930">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648A6CB" w14:textId="77777777" w:rsidR="00A024B1" w:rsidRPr="00160F58" w:rsidRDefault="00A024B1" w:rsidP="00211930">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A024B1" w:rsidRPr="00160F58" w14:paraId="50ADA17A" w14:textId="77777777" w:rsidTr="00211930">
        <w:trPr>
          <w:trHeight w:val="713"/>
        </w:trPr>
        <w:tc>
          <w:tcPr>
            <w:tcW w:w="851" w:type="dxa"/>
            <w:shd w:val="clear" w:color="auto" w:fill="auto"/>
          </w:tcPr>
          <w:p w14:paraId="71A633AE" w14:textId="77777777" w:rsidR="00A024B1" w:rsidRPr="00160F58" w:rsidRDefault="00A024B1" w:rsidP="00211930">
            <w:pPr>
              <w:rPr>
                <w:lang w:eastAsia="en-US"/>
              </w:rPr>
            </w:pPr>
            <w:r w:rsidRPr="00160F58">
              <w:rPr>
                <w:lang w:eastAsia="en-US"/>
              </w:rPr>
              <w:t>13.</w:t>
            </w:r>
          </w:p>
        </w:tc>
        <w:tc>
          <w:tcPr>
            <w:tcW w:w="2977" w:type="dxa"/>
            <w:shd w:val="clear" w:color="auto" w:fill="auto"/>
          </w:tcPr>
          <w:p w14:paraId="10198416" w14:textId="77777777" w:rsidR="00A024B1" w:rsidRPr="00160F58" w:rsidRDefault="00A024B1" w:rsidP="00211930">
            <w:pPr>
              <w:rPr>
                <w:lang w:eastAsia="en-US"/>
              </w:rPr>
            </w:pPr>
            <w:r w:rsidRPr="00160F58">
              <w:rPr>
                <w:lang w:eastAsia="en-US"/>
              </w:rPr>
              <w:t>Требования к сдаче-приемке законченных работ</w:t>
            </w:r>
          </w:p>
        </w:tc>
        <w:tc>
          <w:tcPr>
            <w:tcW w:w="6379" w:type="dxa"/>
            <w:shd w:val="clear" w:color="auto" w:fill="auto"/>
          </w:tcPr>
          <w:p w14:paraId="3DED0CCB" w14:textId="77777777" w:rsidR="00A024B1" w:rsidRDefault="00A024B1" w:rsidP="00211930">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4A10A88E" w14:textId="77777777" w:rsidR="00A024B1" w:rsidRDefault="00A024B1" w:rsidP="00211930">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7C1F1D22" w14:textId="77777777" w:rsidR="00A024B1" w:rsidRPr="00160F58" w:rsidRDefault="00A024B1" w:rsidP="00211930">
            <w:pPr>
              <w:jc w:val="both"/>
              <w:rPr>
                <w:lang w:eastAsia="en-US"/>
              </w:rPr>
            </w:pPr>
          </w:p>
        </w:tc>
      </w:tr>
    </w:tbl>
    <w:p w14:paraId="3018B68A" w14:textId="77777777" w:rsidR="00A024B1" w:rsidRDefault="00A024B1" w:rsidP="00A024B1">
      <w:pPr>
        <w:jc w:val="center"/>
        <w:rPr>
          <w:b/>
          <w:bCs/>
          <w:color w:val="000000"/>
        </w:rPr>
      </w:pPr>
    </w:p>
    <w:p w14:paraId="3F1F9138" w14:textId="77777777" w:rsidR="00A024B1" w:rsidRDefault="00A024B1" w:rsidP="00A024B1">
      <w:pPr>
        <w:jc w:val="center"/>
        <w:rPr>
          <w:b/>
          <w:bCs/>
          <w:color w:val="000000"/>
        </w:rPr>
      </w:pPr>
    </w:p>
    <w:p w14:paraId="3912D6F4" w14:textId="77777777" w:rsidR="00A024B1" w:rsidRDefault="00A024B1" w:rsidP="00A024B1">
      <w:pPr>
        <w:jc w:val="center"/>
        <w:rPr>
          <w:b/>
          <w:bCs/>
          <w:color w:val="000000"/>
        </w:rPr>
      </w:pPr>
    </w:p>
    <w:p w14:paraId="22CD1EAB" w14:textId="77777777" w:rsidR="00A024B1" w:rsidRDefault="00A024B1" w:rsidP="00A024B1">
      <w:pPr>
        <w:jc w:val="center"/>
        <w:rPr>
          <w:b/>
          <w:bCs/>
          <w:color w:val="000000"/>
        </w:rPr>
      </w:pPr>
    </w:p>
    <w:p w14:paraId="321E394C" w14:textId="77777777" w:rsidR="00A024B1" w:rsidRDefault="00A024B1" w:rsidP="00A024B1">
      <w:pPr>
        <w:jc w:val="center"/>
        <w:rPr>
          <w:b/>
          <w:bCs/>
          <w:color w:val="000000"/>
        </w:rPr>
      </w:pPr>
      <w:r w:rsidRPr="009E6746">
        <w:rPr>
          <w:b/>
          <w:bCs/>
          <w:color w:val="000000"/>
        </w:rPr>
        <w:t>Технико-экономические показатели</w:t>
      </w:r>
    </w:p>
    <w:p w14:paraId="4C88F4C5" w14:textId="77777777" w:rsidR="00A024B1" w:rsidRDefault="00A024B1" w:rsidP="00A024B1">
      <w:pPr>
        <w:jc w:val="center"/>
        <w:rPr>
          <w:b/>
          <w:bCs/>
          <w:color w:val="000000"/>
        </w:rPr>
      </w:pPr>
    </w:p>
    <w:tbl>
      <w:tblPr>
        <w:tblW w:w="97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1"/>
        <w:gridCol w:w="5097"/>
        <w:gridCol w:w="1073"/>
        <w:gridCol w:w="2952"/>
      </w:tblGrid>
      <w:tr w:rsidR="00A024B1" w:rsidRPr="00313F20" w14:paraId="7BF0523C" w14:textId="77777777" w:rsidTr="00A024B1">
        <w:trPr>
          <w:trHeight w:val="430"/>
        </w:trPr>
        <w:tc>
          <w:tcPr>
            <w:tcW w:w="671" w:type="dxa"/>
            <w:shd w:val="clear" w:color="auto" w:fill="FFFFFF"/>
            <w:vAlign w:val="center"/>
          </w:tcPr>
          <w:p w14:paraId="3D231371" w14:textId="77777777" w:rsidR="00A024B1" w:rsidRPr="00313F20" w:rsidRDefault="00A024B1" w:rsidP="00211930">
            <w:pPr>
              <w:jc w:val="center"/>
            </w:pPr>
            <w:r w:rsidRPr="00313F20">
              <w:rPr>
                <w:color w:val="000000"/>
              </w:rPr>
              <w:t>№</w:t>
            </w:r>
          </w:p>
          <w:p w14:paraId="05ADA2C8" w14:textId="77777777" w:rsidR="00A024B1" w:rsidRPr="00313F20" w:rsidRDefault="00A024B1" w:rsidP="00211930">
            <w:pPr>
              <w:jc w:val="center"/>
            </w:pPr>
            <w:r w:rsidRPr="00313F20">
              <w:rPr>
                <w:color w:val="000000"/>
              </w:rPr>
              <w:t>п/п.</w:t>
            </w:r>
          </w:p>
        </w:tc>
        <w:tc>
          <w:tcPr>
            <w:tcW w:w="5097" w:type="dxa"/>
            <w:shd w:val="clear" w:color="auto" w:fill="FFFFFF"/>
            <w:vAlign w:val="center"/>
          </w:tcPr>
          <w:p w14:paraId="714A8621" w14:textId="77777777" w:rsidR="00A024B1" w:rsidRPr="00313F20" w:rsidRDefault="00A024B1" w:rsidP="00211930">
            <w:pPr>
              <w:jc w:val="center"/>
            </w:pPr>
            <w:r w:rsidRPr="00313F20">
              <w:rPr>
                <w:color w:val="000000"/>
              </w:rPr>
              <w:t>Наименование показателя</w:t>
            </w:r>
          </w:p>
        </w:tc>
        <w:tc>
          <w:tcPr>
            <w:tcW w:w="1073" w:type="dxa"/>
            <w:shd w:val="clear" w:color="auto" w:fill="FFFFFF"/>
            <w:vAlign w:val="center"/>
          </w:tcPr>
          <w:p w14:paraId="53089806" w14:textId="77777777" w:rsidR="00A024B1" w:rsidRPr="00313F20" w:rsidRDefault="00A024B1" w:rsidP="00211930">
            <w:pPr>
              <w:jc w:val="center"/>
            </w:pPr>
            <w:r w:rsidRPr="00313F20">
              <w:rPr>
                <w:color w:val="000000"/>
              </w:rPr>
              <w:t>Ед.</w:t>
            </w:r>
          </w:p>
          <w:p w14:paraId="0BBCF7B9" w14:textId="77777777" w:rsidR="00A024B1" w:rsidRPr="00313F20" w:rsidRDefault="00A024B1" w:rsidP="00211930">
            <w:pPr>
              <w:jc w:val="center"/>
              <w:rPr>
                <w:lang w:val="en-US"/>
              </w:rPr>
            </w:pPr>
            <w:r w:rsidRPr="00313F20">
              <w:rPr>
                <w:color w:val="000000"/>
              </w:rPr>
              <w:t>изм.</w:t>
            </w:r>
          </w:p>
        </w:tc>
        <w:tc>
          <w:tcPr>
            <w:tcW w:w="2952" w:type="dxa"/>
            <w:shd w:val="clear" w:color="auto" w:fill="FFFFFF"/>
            <w:vAlign w:val="center"/>
          </w:tcPr>
          <w:p w14:paraId="6B782A01" w14:textId="77777777" w:rsidR="00A024B1" w:rsidRPr="00313F20" w:rsidRDefault="00A024B1" w:rsidP="00211930">
            <w:pPr>
              <w:jc w:val="center"/>
            </w:pPr>
            <w:r w:rsidRPr="00313F20">
              <w:rPr>
                <w:color w:val="000000"/>
              </w:rPr>
              <w:t>Значение показателя на полную мощность</w:t>
            </w:r>
          </w:p>
        </w:tc>
      </w:tr>
      <w:tr w:rsidR="00A024B1" w:rsidRPr="00313F20" w14:paraId="4E2884B2" w14:textId="77777777" w:rsidTr="00A024B1">
        <w:trPr>
          <w:trHeight w:val="85"/>
        </w:trPr>
        <w:tc>
          <w:tcPr>
            <w:tcW w:w="671" w:type="dxa"/>
            <w:shd w:val="clear" w:color="auto" w:fill="FFFFFF"/>
            <w:vAlign w:val="center"/>
          </w:tcPr>
          <w:p w14:paraId="4D8FBAF6" w14:textId="77777777" w:rsidR="00A024B1" w:rsidRPr="00313F20" w:rsidRDefault="00A024B1" w:rsidP="00211930">
            <w:pPr>
              <w:jc w:val="center"/>
            </w:pPr>
            <w:r w:rsidRPr="00313F20">
              <w:t>1</w:t>
            </w:r>
          </w:p>
        </w:tc>
        <w:tc>
          <w:tcPr>
            <w:tcW w:w="5097" w:type="dxa"/>
            <w:shd w:val="clear" w:color="auto" w:fill="FFFFFF"/>
            <w:vAlign w:val="center"/>
          </w:tcPr>
          <w:p w14:paraId="1E045040" w14:textId="77777777" w:rsidR="00A024B1" w:rsidRPr="00313F20" w:rsidRDefault="00A024B1" w:rsidP="00211930">
            <w:pPr>
              <w:jc w:val="center"/>
            </w:pPr>
            <w:r w:rsidRPr="00313F20">
              <w:rPr>
                <w:color w:val="000000"/>
              </w:rPr>
              <w:t>2</w:t>
            </w:r>
          </w:p>
        </w:tc>
        <w:tc>
          <w:tcPr>
            <w:tcW w:w="1073" w:type="dxa"/>
            <w:shd w:val="clear" w:color="auto" w:fill="FFFFFF"/>
          </w:tcPr>
          <w:p w14:paraId="26877BC5" w14:textId="77777777" w:rsidR="00A024B1" w:rsidRPr="00313F20" w:rsidRDefault="00A024B1" w:rsidP="00211930">
            <w:pPr>
              <w:jc w:val="center"/>
            </w:pPr>
            <w:r w:rsidRPr="00313F20">
              <w:rPr>
                <w:color w:val="000000"/>
              </w:rPr>
              <w:t>3</w:t>
            </w:r>
          </w:p>
        </w:tc>
        <w:tc>
          <w:tcPr>
            <w:tcW w:w="2952" w:type="dxa"/>
            <w:shd w:val="clear" w:color="auto" w:fill="FFFFFF"/>
          </w:tcPr>
          <w:p w14:paraId="36A40A36" w14:textId="77777777" w:rsidR="00A024B1" w:rsidRPr="00313F20" w:rsidRDefault="00A024B1" w:rsidP="00211930">
            <w:pPr>
              <w:jc w:val="center"/>
            </w:pPr>
            <w:r w:rsidRPr="00313F20">
              <w:rPr>
                <w:color w:val="000000"/>
              </w:rPr>
              <w:t>4</w:t>
            </w:r>
          </w:p>
        </w:tc>
      </w:tr>
      <w:tr w:rsidR="00A024B1" w:rsidRPr="00313F20" w14:paraId="3D0AE7C1" w14:textId="77777777" w:rsidTr="00A024B1">
        <w:trPr>
          <w:trHeight w:val="85"/>
        </w:trPr>
        <w:tc>
          <w:tcPr>
            <w:tcW w:w="671" w:type="dxa"/>
            <w:shd w:val="clear" w:color="auto" w:fill="FFFFFF"/>
            <w:vAlign w:val="center"/>
          </w:tcPr>
          <w:p w14:paraId="03777AA8" w14:textId="77777777" w:rsidR="00A024B1" w:rsidRPr="00313F20" w:rsidRDefault="00A024B1" w:rsidP="00A024B1">
            <w:pPr>
              <w:numPr>
                <w:ilvl w:val="0"/>
                <w:numId w:val="54"/>
              </w:numPr>
              <w:rPr>
                <w:color w:val="000000"/>
              </w:rPr>
            </w:pPr>
          </w:p>
        </w:tc>
        <w:tc>
          <w:tcPr>
            <w:tcW w:w="5097" w:type="dxa"/>
            <w:shd w:val="clear" w:color="auto" w:fill="FFFFFF"/>
            <w:vAlign w:val="center"/>
          </w:tcPr>
          <w:p w14:paraId="19A93847" w14:textId="77777777" w:rsidR="00A024B1" w:rsidRPr="00313F20" w:rsidRDefault="00A024B1" w:rsidP="00211930">
            <w:pPr>
              <w:ind w:left="57"/>
            </w:pPr>
            <w:r w:rsidRPr="00313F20">
              <w:t>Вид строительства</w:t>
            </w:r>
          </w:p>
        </w:tc>
        <w:tc>
          <w:tcPr>
            <w:tcW w:w="1073" w:type="dxa"/>
            <w:shd w:val="clear" w:color="auto" w:fill="FFFFFF"/>
            <w:vAlign w:val="center"/>
          </w:tcPr>
          <w:p w14:paraId="0BE0CCF2" w14:textId="77777777" w:rsidR="00A024B1" w:rsidRPr="00313F20" w:rsidRDefault="00A024B1" w:rsidP="00211930">
            <w:pPr>
              <w:jc w:val="center"/>
            </w:pPr>
            <w:r w:rsidRPr="00313F20">
              <w:t>-</w:t>
            </w:r>
          </w:p>
        </w:tc>
        <w:tc>
          <w:tcPr>
            <w:tcW w:w="2952" w:type="dxa"/>
            <w:shd w:val="clear" w:color="auto" w:fill="FFFFFF"/>
            <w:vAlign w:val="center"/>
          </w:tcPr>
          <w:p w14:paraId="4A230886" w14:textId="77777777" w:rsidR="00A024B1" w:rsidRPr="00313F20" w:rsidRDefault="00A024B1" w:rsidP="00211930">
            <w:pPr>
              <w:jc w:val="center"/>
            </w:pPr>
            <w:r w:rsidRPr="00313F20">
              <w:t>новое</w:t>
            </w:r>
          </w:p>
        </w:tc>
      </w:tr>
      <w:tr w:rsidR="00A024B1" w:rsidRPr="00313F20" w14:paraId="753A165B" w14:textId="77777777" w:rsidTr="00A024B1">
        <w:trPr>
          <w:trHeight w:val="85"/>
        </w:trPr>
        <w:tc>
          <w:tcPr>
            <w:tcW w:w="671" w:type="dxa"/>
            <w:shd w:val="clear" w:color="auto" w:fill="FFFFFF"/>
            <w:vAlign w:val="center"/>
          </w:tcPr>
          <w:p w14:paraId="6669A03E" w14:textId="77777777" w:rsidR="00A024B1" w:rsidRPr="00313F20" w:rsidRDefault="00A024B1" w:rsidP="00A024B1">
            <w:pPr>
              <w:numPr>
                <w:ilvl w:val="0"/>
                <w:numId w:val="54"/>
              </w:numPr>
              <w:rPr>
                <w:color w:val="000000"/>
              </w:rPr>
            </w:pPr>
          </w:p>
        </w:tc>
        <w:tc>
          <w:tcPr>
            <w:tcW w:w="5097" w:type="dxa"/>
            <w:shd w:val="clear" w:color="auto" w:fill="FFFFFF"/>
            <w:vAlign w:val="center"/>
          </w:tcPr>
          <w:p w14:paraId="7D354F26" w14:textId="77777777" w:rsidR="00A024B1" w:rsidRPr="00313F20" w:rsidRDefault="00A024B1" w:rsidP="00211930">
            <w:pPr>
              <w:ind w:left="57"/>
            </w:pPr>
            <w:r w:rsidRPr="00313F20">
              <w:t>Площадь участка по ГПЗУ</w:t>
            </w:r>
          </w:p>
        </w:tc>
        <w:tc>
          <w:tcPr>
            <w:tcW w:w="1073" w:type="dxa"/>
            <w:shd w:val="clear" w:color="auto" w:fill="FFFFFF"/>
            <w:vAlign w:val="center"/>
          </w:tcPr>
          <w:p w14:paraId="012A62D7" w14:textId="77777777" w:rsidR="00A024B1" w:rsidRPr="00313F20" w:rsidRDefault="00A024B1" w:rsidP="00211930">
            <w:pPr>
              <w:jc w:val="center"/>
            </w:pPr>
            <w:r w:rsidRPr="00313F20">
              <w:t>м2</w:t>
            </w:r>
          </w:p>
        </w:tc>
        <w:tc>
          <w:tcPr>
            <w:tcW w:w="2952" w:type="dxa"/>
            <w:shd w:val="clear" w:color="auto" w:fill="FFFFFF"/>
            <w:vAlign w:val="center"/>
          </w:tcPr>
          <w:p w14:paraId="521E734C" w14:textId="77777777" w:rsidR="00A024B1" w:rsidRPr="00313F20" w:rsidRDefault="00A024B1" w:rsidP="00211930">
            <w:pPr>
              <w:jc w:val="center"/>
            </w:pPr>
            <w:r w:rsidRPr="00313F20">
              <w:t>44568,00</w:t>
            </w:r>
          </w:p>
        </w:tc>
      </w:tr>
      <w:tr w:rsidR="00A024B1" w:rsidRPr="00313F20" w14:paraId="4CB2560C" w14:textId="77777777" w:rsidTr="00A024B1">
        <w:trPr>
          <w:trHeight w:val="85"/>
        </w:trPr>
        <w:tc>
          <w:tcPr>
            <w:tcW w:w="671" w:type="dxa"/>
            <w:shd w:val="clear" w:color="auto" w:fill="FFFFFF"/>
            <w:vAlign w:val="center"/>
          </w:tcPr>
          <w:p w14:paraId="50788E01" w14:textId="77777777" w:rsidR="00A024B1" w:rsidRPr="00313F20" w:rsidRDefault="00A024B1" w:rsidP="00A024B1">
            <w:pPr>
              <w:numPr>
                <w:ilvl w:val="0"/>
                <w:numId w:val="54"/>
              </w:numPr>
              <w:rPr>
                <w:color w:val="000000"/>
              </w:rPr>
            </w:pPr>
          </w:p>
        </w:tc>
        <w:tc>
          <w:tcPr>
            <w:tcW w:w="5097" w:type="dxa"/>
            <w:shd w:val="clear" w:color="auto" w:fill="FFFFFF"/>
            <w:vAlign w:val="center"/>
          </w:tcPr>
          <w:p w14:paraId="3BEC9A66" w14:textId="77777777" w:rsidR="00A024B1" w:rsidRPr="00313F20" w:rsidRDefault="00A024B1" w:rsidP="00211930">
            <w:pPr>
              <w:ind w:left="57"/>
            </w:pPr>
            <w:r w:rsidRPr="00313F20">
              <w:t>Площадь застройки участка</w:t>
            </w:r>
          </w:p>
        </w:tc>
        <w:tc>
          <w:tcPr>
            <w:tcW w:w="1073" w:type="dxa"/>
            <w:shd w:val="clear" w:color="auto" w:fill="FFFFFF"/>
            <w:vAlign w:val="center"/>
          </w:tcPr>
          <w:p w14:paraId="7EEC1351" w14:textId="77777777" w:rsidR="00A024B1" w:rsidRPr="00313F20" w:rsidRDefault="00A024B1" w:rsidP="00211930">
            <w:pPr>
              <w:jc w:val="center"/>
            </w:pPr>
            <w:r w:rsidRPr="00313F20">
              <w:t>м2</w:t>
            </w:r>
          </w:p>
        </w:tc>
        <w:tc>
          <w:tcPr>
            <w:tcW w:w="2952" w:type="dxa"/>
            <w:shd w:val="clear" w:color="auto" w:fill="FFFFFF"/>
            <w:vAlign w:val="center"/>
          </w:tcPr>
          <w:p w14:paraId="41AE0994" w14:textId="77777777" w:rsidR="00A024B1" w:rsidRPr="00313F20" w:rsidRDefault="00A024B1" w:rsidP="00211930">
            <w:pPr>
              <w:jc w:val="center"/>
            </w:pPr>
            <w:r w:rsidRPr="00313F20">
              <w:t>7267,26</w:t>
            </w:r>
          </w:p>
        </w:tc>
      </w:tr>
      <w:tr w:rsidR="00A024B1" w:rsidRPr="00313F20" w14:paraId="4BA40C9A" w14:textId="77777777" w:rsidTr="00A024B1">
        <w:trPr>
          <w:trHeight w:val="85"/>
        </w:trPr>
        <w:tc>
          <w:tcPr>
            <w:tcW w:w="671" w:type="dxa"/>
            <w:shd w:val="clear" w:color="auto" w:fill="FFFFFF"/>
            <w:vAlign w:val="center"/>
          </w:tcPr>
          <w:p w14:paraId="709BD7AF" w14:textId="77777777" w:rsidR="00A024B1" w:rsidRPr="00313F20" w:rsidRDefault="00A024B1" w:rsidP="00A024B1">
            <w:pPr>
              <w:numPr>
                <w:ilvl w:val="0"/>
                <w:numId w:val="54"/>
              </w:numPr>
              <w:rPr>
                <w:color w:val="000000"/>
              </w:rPr>
            </w:pPr>
          </w:p>
        </w:tc>
        <w:tc>
          <w:tcPr>
            <w:tcW w:w="5097" w:type="dxa"/>
            <w:shd w:val="clear" w:color="auto" w:fill="FFFFFF"/>
            <w:vAlign w:val="center"/>
          </w:tcPr>
          <w:p w14:paraId="25AE3FCC" w14:textId="77777777" w:rsidR="00A024B1" w:rsidRPr="00313F20" w:rsidRDefault="00A024B1" w:rsidP="00211930">
            <w:pPr>
              <w:ind w:left="57"/>
            </w:pPr>
            <w:r w:rsidRPr="00313F20">
              <w:t>Площадь покрытий</w:t>
            </w:r>
          </w:p>
        </w:tc>
        <w:tc>
          <w:tcPr>
            <w:tcW w:w="1073" w:type="dxa"/>
            <w:shd w:val="clear" w:color="auto" w:fill="FFFFFF"/>
            <w:vAlign w:val="center"/>
          </w:tcPr>
          <w:p w14:paraId="28D24C41" w14:textId="77777777" w:rsidR="00A024B1" w:rsidRPr="00313F20" w:rsidRDefault="00A024B1" w:rsidP="00211930">
            <w:pPr>
              <w:jc w:val="center"/>
            </w:pPr>
            <w:r w:rsidRPr="00313F20">
              <w:t>м2</w:t>
            </w:r>
          </w:p>
        </w:tc>
        <w:tc>
          <w:tcPr>
            <w:tcW w:w="2952" w:type="dxa"/>
            <w:shd w:val="clear" w:color="auto" w:fill="FFFFFF"/>
            <w:vAlign w:val="center"/>
          </w:tcPr>
          <w:p w14:paraId="26C4169B" w14:textId="77777777" w:rsidR="00A024B1" w:rsidRPr="00313F20" w:rsidRDefault="00A024B1" w:rsidP="00211930">
            <w:pPr>
              <w:jc w:val="center"/>
            </w:pPr>
            <w:r w:rsidRPr="00313F20">
              <w:t>17632,0</w:t>
            </w:r>
          </w:p>
        </w:tc>
      </w:tr>
      <w:tr w:rsidR="00A024B1" w:rsidRPr="00313F20" w14:paraId="5E1FBCFF" w14:textId="77777777" w:rsidTr="00A024B1">
        <w:trPr>
          <w:trHeight w:val="85"/>
        </w:trPr>
        <w:tc>
          <w:tcPr>
            <w:tcW w:w="671" w:type="dxa"/>
            <w:shd w:val="clear" w:color="auto" w:fill="FFFFFF"/>
            <w:vAlign w:val="center"/>
          </w:tcPr>
          <w:p w14:paraId="6F84570B" w14:textId="77777777" w:rsidR="00A024B1" w:rsidRPr="00313F20" w:rsidRDefault="00A024B1" w:rsidP="00A024B1">
            <w:pPr>
              <w:numPr>
                <w:ilvl w:val="0"/>
                <w:numId w:val="54"/>
              </w:numPr>
              <w:rPr>
                <w:color w:val="000000"/>
              </w:rPr>
            </w:pPr>
          </w:p>
        </w:tc>
        <w:tc>
          <w:tcPr>
            <w:tcW w:w="5097" w:type="dxa"/>
            <w:shd w:val="clear" w:color="auto" w:fill="FFFFFF"/>
            <w:vAlign w:val="center"/>
          </w:tcPr>
          <w:p w14:paraId="430C3ECD" w14:textId="77777777" w:rsidR="00A024B1" w:rsidRPr="00313F20" w:rsidRDefault="00A024B1" w:rsidP="00211930">
            <w:pPr>
              <w:ind w:left="57"/>
            </w:pPr>
            <w:r w:rsidRPr="00313F20">
              <w:t>Площадь озеленения</w:t>
            </w:r>
          </w:p>
        </w:tc>
        <w:tc>
          <w:tcPr>
            <w:tcW w:w="1073" w:type="dxa"/>
            <w:shd w:val="clear" w:color="auto" w:fill="FFFFFF"/>
            <w:vAlign w:val="center"/>
          </w:tcPr>
          <w:p w14:paraId="47D2176A" w14:textId="77777777" w:rsidR="00A024B1" w:rsidRPr="00313F20" w:rsidRDefault="00A024B1" w:rsidP="00211930">
            <w:pPr>
              <w:jc w:val="center"/>
            </w:pPr>
            <w:r w:rsidRPr="00313F20">
              <w:t>м2</w:t>
            </w:r>
          </w:p>
        </w:tc>
        <w:tc>
          <w:tcPr>
            <w:tcW w:w="2952" w:type="dxa"/>
            <w:shd w:val="clear" w:color="auto" w:fill="FFFFFF"/>
            <w:vAlign w:val="center"/>
          </w:tcPr>
          <w:p w14:paraId="61D90849" w14:textId="77777777" w:rsidR="00A024B1" w:rsidRPr="00313F20" w:rsidRDefault="00A024B1" w:rsidP="00211930">
            <w:pPr>
              <w:jc w:val="center"/>
            </w:pPr>
            <w:r w:rsidRPr="00313F20">
              <w:t>19786,0</w:t>
            </w:r>
          </w:p>
        </w:tc>
      </w:tr>
      <w:tr w:rsidR="00A024B1" w:rsidRPr="00313F20" w14:paraId="0A633931" w14:textId="77777777" w:rsidTr="00A024B1">
        <w:trPr>
          <w:trHeight w:val="85"/>
        </w:trPr>
        <w:tc>
          <w:tcPr>
            <w:tcW w:w="671" w:type="dxa"/>
            <w:shd w:val="clear" w:color="auto" w:fill="FFFFFF"/>
            <w:vAlign w:val="center"/>
          </w:tcPr>
          <w:p w14:paraId="02A272BC" w14:textId="77777777" w:rsidR="00A024B1" w:rsidRPr="00313F20" w:rsidRDefault="00A024B1" w:rsidP="00A024B1">
            <w:pPr>
              <w:numPr>
                <w:ilvl w:val="0"/>
                <w:numId w:val="54"/>
              </w:numPr>
              <w:rPr>
                <w:color w:val="000000"/>
              </w:rPr>
            </w:pPr>
          </w:p>
        </w:tc>
        <w:tc>
          <w:tcPr>
            <w:tcW w:w="5097" w:type="dxa"/>
            <w:shd w:val="clear" w:color="auto" w:fill="FFFFFF"/>
            <w:vAlign w:val="center"/>
          </w:tcPr>
          <w:p w14:paraId="2D183F95" w14:textId="77777777" w:rsidR="00A024B1" w:rsidRPr="00313F20" w:rsidRDefault="00A024B1" w:rsidP="00211930">
            <w:pPr>
              <w:ind w:left="57"/>
            </w:pPr>
            <w:r w:rsidRPr="00313F20">
              <w:t>Площадь застройки (школа)</w:t>
            </w:r>
          </w:p>
        </w:tc>
        <w:tc>
          <w:tcPr>
            <w:tcW w:w="1073" w:type="dxa"/>
            <w:shd w:val="clear" w:color="auto" w:fill="FFFFFF"/>
            <w:vAlign w:val="center"/>
          </w:tcPr>
          <w:p w14:paraId="164C1432" w14:textId="77777777" w:rsidR="00A024B1" w:rsidRPr="00313F20" w:rsidRDefault="00A024B1" w:rsidP="00211930">
            <w:pPr>
              <w:jc w:val="center"/>
            </w:pPr>
            <w:r w:rsidRPr="00313F20">
              <w:t>м2</w:t>
            </w:r>
          </w:p>
        </w:tc>
        <w:tc>
          <w:tcPr>
            <w:tcW w:w="2952" w:type="dxa"/>
            <w:shd w:val="clear" w:color="auto" w:fill="FFFFFF"/>
            <w:vAlign w:val="center"/>
          </w:tcPr>
          <w:p w14:paraId="7FAF7D34" w14:textId="77777777" w:rsidR="00A024B1" w:rsidRPr="00313F20" w:rsidRDefault="00A024B1" w:rsidP="00211930">
            <w:pPr>
              <w:jc w:val="center"/>
            </w:pPr>
            <w:r w:rsidRPr="00313F20">
              <w:t>7231,84</w:t>
            </w:r>
          </w:p>
        </w:tc>
      </w:tr>
      <w:tr w:rsidR="00A024B1" w:rsidRPr="00313F20" w14:paraId="178F6C3C" w14:textId="77777777" w:rsidTr="00A024B1">
        <w:trPr>
          <w:trHeight w:val="85"/>
        </w:trPr>
        <w:tc>
          <w:tcPr>
            <w:tcW w:w="671" w:type="dxa"/>
            <w:shd w:val="clear" w:color="auto" w:fill="FFFFFF"/>
            <w:vAlign w:val="center"/>
          </w:tcPr>
          <w:p w14:paraId="1B95C5AD" w14:textId="77777777" w:rsidR="00A024B1" w:rsidRPr="00313F20" w:rsidRDefault="00A024B1" w:rsidP="00A024B1">
            <w:pPr>
              <w:numPr>
                <w:ilvl w:val="0"/>
                <w:numId w:val="54"/>
              </w:numPr>
              <w:rPr>
                <w:color w:val="000000"/>
              </w:rPr>
            </w:pPr>
          </w:p>
        </w:tc>
        <w:tc>
          <w:tcPr>
            <w:tcW w:w="5097" w:type="dxa"/>
            <w:shd w:val="clear" w:color="auto" w:fill="FFFFFF"/>
            <w:vAlign w:val="center"/>
          </w:tcPr>
          <w:p w14:paraId="5BCD2C27" w14:textId="77777777" w:rsidR="00A024B1" w:rsidRPr="00313F20" w:rsidRDefault="00A024B1" w:rsidP="00211930">
            <w:pPr>
              <w:ind w:left="57"/>
            </w:pPr>
            <w:r w:rsidRPr="00313F20">
              <w:t>Общая площадь здания (школа)</w:t>
            </w:r>
          </w:p>
        </w:tc>
        <w:tc>
          <w:tcPr>
            <w:tcW w:w="1073" w:type="dxa"/>
            <w:shd w:val="clear" w:color="auto" w:fill="FFFFFF"/>
            <w:vAlign w:val="center"/>
          </w:tcPr>
          <w:p w14:paraId="6923B7BF" w14:textId="77777777" w:rsidR="00A024B1" w:rsidRPr="00313F20" w:rsidRDefault="00A024B1" w:rsidP="00211930">
            <w:pPr>
              <w:jc w:val="center"/>
            </w:pPr>
            <w:r w:rsidRPr="00313F20">
              <w:t>м2</w:t>
            </w:r>
          </w:p>
        </w:tc>
        <w:tc>
          <w:tcPr>
            <w:tcW w:w="2952" w:type="dxa"/>
            <w:shd w:val="clear" w:color="auto" w:fill="FFFFFF"/>
            <w:vAlign w:val="center"/>
          </w:tcPr>
          <w:p w14:paraId="1A4D0397" w14:textId="77777777" w:rsidR="00A024B1" w:rsidRPr="00313F20" w:rsidRDefault="00A024B1" w:rsidP="00211930">
            <w:pPr>
              <w:jc w:val="center"/>
            </w:pPr>
            <w:r w:rsidRPr="00313F20">
              <w:t>15240,31</w:t>
            </w:r>
          </w:p>
        </w:tc>
      </w:tr>
      <w:tr w:rsidR="00A024B1" w:rsidRPr="00313F20" w14:paraId="5BCC4B76" w14:textId="77777777" w:rsidTr="00A024B1">
        <w:trPr>
          <w:trHeight w:val="85"/>
        </w:trPr>
        <w:tc>
          <w:tcPr>
            <w:tcW w:w="671" w:type="dxa"/>
            <w:shd w:val="clear" w:color="auto" w:fill="FFFFFF"/>
            <w:vAlign w:val="center"/>
          </w:tcPr>
          <w:p w14:paraId="7437EBFF" w14:textId="77777777" w:rsidR="00A024B1" w:rsidRPr="00313F20" w:rsidRDefault="00A024B1" w:rsidP="00A024B1">
            <w:pPr>
              <w:numPr>
                <w:ilvl w:val="0"/>
                <w:numId w:val="54"/>
              </w:numPr>
              <w:rPr>
                <w:color w:val="000000"/>
              </w:rPr>
            </w:pPr>
          </w:p>
        </w:tc>
        <w:tc>
          <w:tcPr>
            <w:tcW w:w="5097" w:type="dxa"/>
            <w:shd w:val="clear" w:color="auto" w:fill="FFFFFF"/>
            <w:vAlign w:val="center"/>
          </w:tcPr>
          <w:p w14:paraId="20658A4D" w14:textId="77777777" w:rsidR="00A024B1" w:rsidRPr="00313F20" w:rsidRDefault="00A024B1" w:rsidP="00211930">
            <w:pPr>
              <w:ind w:left="57"/>
            </w:pPr>
            <w:r w:rsidRPr="00313F20">
              <w:t>Полезная площадь (школа)</w:t>
            </w:r>
          </w:p>
        </w:tc>
        <w:tc>
          <w:tcPr>
            <w:tcW w:w="1073" w:type="dxa"/>
            <w:shd w:val="clear" w:color="auto" w:fill="FFFFFF"/>
            <w:vAlign w:val="center"/>
          </w:tcPr>
          <w:p w14:paraId="72777EC4" w14:textId="77777777" w:rsidR="00A024B1" w:rsidRPr="00313F20" w:rsidRDefault="00A024B1" w:rsidP="00211930">
            <w:pPr>
              <w:jc w:val="center"/>
            </w:pPr>
            <w:r w:rsidRPr="00313F20">
              <w:t>м2</w:t>
            </w:r>
          </w:p>
        </w:tc>
        <w:tc>
          <w:tcPr>
            <w:tcW w:w="2952" w:type="dxa"/>
            <w:shd w:val="clear" w:color="auto" w:fill="FFFFFF"/>
            <w:vAlign w:val="center"/>
          </w:tcPr>
          <w:p w14:paraId="6D471A63" w14:textId="77777777" w:rsidR="00A024B1" w:rsidRPr="00313F20" w:rsidRDefault="00A024B1" w:rsidP="00211930">
            <w:pPr>
              <w:jc w:val="center"/>
            </w:pPr>
            <w:r w:rsidRPr="00313F20">
              <w:t>14253,16</w:t>
            </w:r>
          </w:p>
        </w:tc>
      </w:tr>
      <w:tr w:rsidR="00A024B1" w:rsidRPr="00313F20" w14:paraId="4EE8B011" w14:textId="77777777" w:rsidTr="00A024B1">
        <w:trPr>
          <w:trHeight w:val="85"/>
        </w:trPr>
        <w:tc>
          <w:tcPr>
            <w:tcW w:w="671" w:type="dxa"/>
            <w:shd w:val="clear" w:color="auto" w:fill="FFFFFF"/>
            <w:vAlign w:val="center"/>
          </w:tcPr>
          <w:p w14:paraId="4777E5AD" w14:textId="77777777" w:rsidR="00A024B1" w:rsidRPr="00313F20" w:rsidRDefault="00A024B1" w:rsidP="00A024B1">
            <w:pPr>
              <w:numPr>
                <w:ilvl w:val="0"/>
                <w:numId w:val="54"/>
              </w:numPr>
              <w:rPr>
                <w:color w:val="000000"/>
              </w:rPr>
            </w:pPr>
          </w:p>
        </w:tc>
        <w:tc>
          <w:tcPr>
            <w:tcW w:w="5097" w:type="dxa"/>
            <w:shd w:val="clear" w:color="auto" w:fill="FFFFFF"/>
            <w:vAlign w:val="center"/>
          </w:tcPr>
          <w:p w14:paraId="5DB308B2" w14:textId="77777777" w:rsidR="00A024B1" w:rsidRPr="00313F20" w:rsidRDefault="00A024B1" w:rsidP="00211930">
            <w:pPr>
              <w:ind w:left="57"/>
            </w:pPr>
            <w:r w:rsidRPr="00313F20">
              <w:t>Расчётная площадь(школа)</w:t>
            </w:r>
          </w:p>
        </w:tc>
        <w:tc>
          <w:tcPr>
            <w:tcW w:w="1073" w:type="dxa"/>
            <w:shd w:val="clear" w:color="auto" w:fill="FFFFFF"/>
            <w:vAlign w:val="center"/>
          </w:tcPr>
          <w:p w14:paraId="38616F41" w14:textId="77777777" w:rsidR="00A024B1" w:rsidRPr="00313F20" w:rsidRDefault="00A024B1" w:rsidP="00211930">
            <w:pPr>
              <w:jc w:val="center"/>
            </w:pPr>
            <w:r w:rsidRPr="00313F20">
              <w:t>м2</w:t>
            </w:r>
          </w:p>
        </w:tc>
        <w:tc>
          <w:tcPr>
            <w:tcW w:w="2952" w:type="dxa"/>
            <w:shd w:val="clear" w:color="auto" w:fill="FFFFFF"/>
            <w:vAlign w:val="center"/>
          </w:tcPr>
          <w:p w14:paraId="0CF5DB3F" w14:textId="77777777" w:rsidR="00A024B1" w:rsidRPr="00313F20" w:rsidRDefault="00A024B1" w:rsidP="00211930">
            <w:pPr>
              <w:jc w:val="center"/>
            </w:pPr>
            <w:r w:rsidRPr="00313F20">
              <w:t>12878,77</w:t>
            </w:r>
          </w:p>
        </w:tc>
      </w:tr>
      <w:tr w:rsidR="00A024B1" w:rsidRPr="00313F20" w14:paraId="6324CE38" w14:textId="77777777" w:rsidTr="00A024B1">
        <w:trPr>
          <w:trHeight w:val="85"/>
        </w:trPr>
        <w:tc>
          <w:tcPr>
            <w:tcW w:w="671" w:type="dxa"/>
            <w:shd w:val="clear" w:color="auto" w:fill="FFFFFF"/>
            <w:vAlign w:val="center"/>
          </w:tcPr>
          <w:p w14:paraId="4FB74E26" w14:textId="77777777" w:rsidR="00A024B1" w:rsidRPr="00313F20" w:rsidRDefault="00A024B1" w:rsidP="00A024B1">
            <w:pPr>
              <w:numPr>
                <w:ilvl w:val="0"/>
                <w:numId w:val="54"/>
              </w:numPr>
              <w:rPr>
                <w:color w:val="000000"/>
              </w:rPr>
            </w:pPr>
          </w:p>
        </w:tc>
        <w:tc>
          <w:tcPr>
            <w:tcW w:w="5097" w:type="dxa"/>
            <w:shd w:val="clear" w:color="auto" w:fill="FFFFFF"/>
            <w:vAlign w:val="center"/>
          </w:tcPr>
          <w:p w14:paraId="463DD6B4" w14:textId="77777777" w:rsidR="00A024B1" w:rsidRPr="00313F20" w:rsidRDefault="00A024B1" w:rsidP="00211930">
            <w:pPr>
              <w:ind w:left="57"/>
            </w:pPr>
            <w:r w:rsidRPr="00313F20">
              <w:t>Строительный объем всего (школа)</w:t>
            </w:r>
          </w:p>
        </w:tc>
        <w:tc>
          <w:tcPr>
            <w:tcW w:w="1073" w:type="dxa"/>
            <w:shd w:val="clear" w:color="auto" w:fill="FFFFFF"/>
            <w:vAlign w:val="center"/>
          </w:tcPr>
          <w:p w14:paraId="4D629B7F" w14:textId="77777777" w:rsidR="00A024B1" w:rsidRPr="00313F20" w:rsidRDefault="00A024B1" w:rsidP="00211930">
            <w:pPr>
              <w:jc w:val="center"/>
            </w:pPr>
            <w:r w:rsidRPr="00313F20">
              <w:t>м3</w:t>
            </w:r>
          </w:p>
        </w:tc>
        <w:tc>
          <w:tcPr>
            <w:tcW w:w="2952" w:type="dxa"/>
            <w:shd w:val="clear" w:color="auto" w:fill="FFFFFF"/>
            <w:vAlign w:val="center"/>
          </w:tcPr>
          <w:p w14:paraId="5AF42463" w14:textId="77777777" w:rsidR="00A024B1" w:rsidRPr="00313F20" w:rsidRDefault="00A024B1" w:rsidP="00211930">
            <w:pPr>
              <w:jc w:val="center"/>
            </w:pPr>
            <w:r w:rsidRPr="00313F20">
              <w:t>93045,0</w:t>
            </w:r>
          </w:p>
        </w:tc>
      </w:tr>
      <w:tr w:rsidR="00A024B1" w:rsidRPr="00313F20" w14:paraId="59BAD6B6" w14:textId="77777777" w:rsidTr="00A024B1">
        <w:trPr>
          <w:trHeight w:val="85"/>
        </w:trPr>
        <w:tc>
          <w:tcPr>
            <w:tcW w:w="671" w:type="dxa"/>
            <w:shd w:val="clear" w:color="auto" w:fill="FFFFFF"/>
            <w:vAlign w:val="center"/>
          </w:tcPr>
          <w:p w14:paraId="16081589" w14:textId="77777777" w:rsidR="00A024B1" w:rsidRPr="00313F20" w:rsidRDefault="00A024B1" w:rsidP="00A024B1">
            <w:pPr>
              <w:numPr>
                <w:ilvl w:val="0"/>
                <w:numId w:val="54"/>
              </w:numPr>
              <w:rPr>
                <w:color w:val="000000"/>
              </w:rPr>
            </w:pPr>
          </w:p>
        </w:tc>
        <w:tc>
          <w:tcPr>
            <w:tcW w:w="5097" w:type="dxa"/>
            <w:shd w:val="clear" w:color="auto" w:fill="FFFFFF"/>
            <w:vAlign w:val="center"/>
          </w:tcPr>
          <w:p w14:paraId="4F2EDE6B" w14:textId="77777777" w:rsidR="00A024B1" w:rsidRPr="00313F20" w:rsidRDefault="00A024B1" w:rsidP="00211930">
            <w:pPr>
              <w:ind w:left="57"/>
            </w:pPr>
            <w:r w:rsidRPr="00313F20">
              <w:t>-выше отм.0.00</w:t>
            </w:r>
          </w:p>
        </w:tc>
        <w:tc>
          <w:tcPr>
            <w:tcW w:w="1073" w:type="dxa"/>
            <w:shd w:val="clear" w:color="auto" w:fill="FFFFFF"/>
            <w:vAlign w:val="center"/>
          </w:tcPr>
          <w:p w14:paraId="54178ACF" w14:textId="77777777" w:rsidR="00A024B1" w:rsidRPr="00313F20" w:rsidRDefault="00A024B1" w:rsidP="00211930">
            <w:pPr>
              <w:jc w:val="center"/>
            </w:pPr>
            <w:r w:rsidRPr="00313F20">
              <w:t>м3</w:t>
            </w:r>
          </w:p>
        </w:tc>
        <w:tc>
          <w:tcPr>
            <w:tcW w:w="2952" w:type="dxa"/>
            <w:shd w:val="clear" w:color="auto" w:fill="FFFFFF"/>
            <w:vAlign w:val="center"/>
          </w:tcPr>
          <w:p w14:paraId="2634FC2B" w14:textId="77777777" w:rsidR="00A024B1" w:rsidRPr="00313F20" w:rsidRDefault="00A024B1" w:rsidP="00211930">
            <w:pPr>
              <w:jc w:val="center"/>
            </w:pPr>
            <w:r w:rsidRPr="00313F20">
              <w:t>81685,0</w:t>
            </w:r>
          </w:p>
        </w:tc>
      </w:tr>
      <w:tr w:rsidR="00A024B1" w:rsidRPr="00313F20" w14:paraId="280EC1F2" w14:textId="77777777" w:rsidTr="00A024B1">
        <w:trPr>
          <w:trHeight w:val="85"/>
        </w:trPr>
        <w:tc>
          <w:tcPr>
            <w:tcW w:w="671" w:type="dxa"/>
            <w:shd w:val="clear" w:color="auto" w:fill="FFFFFF"/>
            <w:vAlign w:val="center"/>
          </w:tcPr>
          <w:p w14:paraId="6FCBDCD4" w14:textId="77777777" w:rsidR="00A024B1" w:rsidRPr="00313F20" w:rsidRDefault="00A024B1" w:rsidP="00A024B1">
            <w:pPr>
              <w:numPr>
                <w:ilvl w:val="0"/>
                <w:numId w:val="54"/>
              </w:numPr>
              <w:rPr>
                <w:color w:val="000000"/>
              </w:rPr>
            </w:pPr>
          </w:p>
        </w:tc>
        <w:tc>
          <w:tcPr>
            <w:tcW w:w="5097" w:type="dxa"/>
            <w:shd w:val="clear" w:color="auto" w:fill="FFFFFF"/>
            <w:vAlign w:val="center"/>
          </w:tcPr>
          <w:p w14:paraId="7AE3B39D" w14:textId="77777777" w:rsidR="00A024B1" w:rsidRPr="00313F20" w:rsidRDefault="00A024B1" w:rsidP="00211930">
            <w:pPr>
              <w:ind w:left="57"/>
            </w:pPr>
            <w:r w:rsidRPr="00313F20">
              <w:t>-ниже отм.0.00</w:t>
            </w:r>
          </w:p>
        </w:tc>
        <w:tc>
          <w:tcPr>
            <w:tcW w:w="1073" w:type="dxa"/>
            <w:shd w:val="clear" w:color="auto" w:fill="FFFFFF"/>
            <w:vAlign w:val="center"/>
          </w:tcPr>
          <w:p w14:paraId="0C6E7EF5" w14:textId="77777777" w:rsidR="00A024B1" w:rsidRPr="00313F20" w:rsidRDefault="00A024B1" w:rsidP="00211930">
            <w:pPr>
              <w:jc w:val="center"/>
            </w:pPr>
            <w:r w:rsidRPr="00313F20">
              <w:t>м3</w:t>
            </w:r>
          </w:p>
        </w:tc>
        <w:tc>
          <w:tcPr>
            <w:tcW w:w="2952" w:type="dxa"/>
            <w:shd w:val="clear" w:color="auto" w:fill="FFFFFF"/>
            <w:vAlign w:val="center"/>
          </w:tcPr>
          <w:p w14:paraId="0609264B" w14:textId="77777777" w:rsidR="00A024B1" w:rsidRPr="00313F20" w:rsidRDefault="00A024B1" w:rsidP="00211930">
            <w:pPr>
              <w:jc w:val="center"/>
            </w:pPr>
            <w:r w:rsidRPr="00313F20">
              <w:t>11360,0</w:t>
            </w:r>
          </w:p>
        </w:tc>
      </w:tr>
      <w:tr w:rsidR="00A024B1" w:rsidRPr="00313F20" w14:paraId="0AFD9F41" w14:textId="77777777" w:rsidTr="00A024B1">
        <w:trPr>
          <w:trHeight w:val="85"/>
        </w:trPr>
        <w:tc>
          <w:tcPr>
            <w:tcW w:w="671" w:type="dxa"/>
            <w:shd w:val="clear" w:color="auto" w:fill="FFFFFF"/>
            <w:vAlign w:val="center"/>
          </w:tcPr>
          <w:p w14:paraId="59332B51" w14:textId="77777777" w:rsidR="00A024B1" w:rsidRPr="00313F20" w:rsidRDefault="00A024B1" w:rsidP="00A024B1">
            <w:pPr>
              <w:numPr>
                <w:ilvl w:val="0"/>
                <w:numId w:val="54"/>
              </w:numPr>
              <w:rPr>
                <w:color w:val="000000"/>
              </w:rPr>
            </w:pPr>
          </w:p>
        </w:tc>
        <w:tc>
          <w:tcPr>
            <w:tcW w:w="5097" w:type="dxa"/>
            <w:shd w:val="clear" w:color="auto" w:fill="FFFFFF"/>
            <w:vAlign w:val="center"/>
          </w:tcPr>
          <w:p w14:paraId="1B11AA6E" w14:textId="77777777" w:rsidR="00A024B1" w:rsidRPr="00313F20" w:rsidRDefault="00A024B1" w:rsidP="00211930">
            <w:pPr>
              <w:ind w:left="57"/>
            </w:pPr>
            <w:r w:rsidRPr="00313F20">
              <w:t>Пожарно-техническая высота здания</w:t>
            </w:r>
          </w:p>
        </w:tc>
        <w:tc>
          <w:tcPr>
            <w:tcW w:w="1073" w:type="dxa"/>
            <w:shd w:val="clear" w:color="auto" w:fill="FFFFFF"/>
            <w:vAlign w:val="center"/>
          </w:tcPr>
          <w:p w14:paraId="0FC3F5F0" w14:textId="77777777" w:rsidR="00A024B1" w:rsidRPr="00313F20" w:rsidRDefault="00A024B1" w:rsidP="00211930">
            <w:pPr>
              <w:jc w:val="center"/>
            </w:pPr>
            <w:r w:rsidRPr="00313F20">
              <w:t>м</w:t>
            </w:r>
          </w:p>
        </w:tc>
        <w:tc>
          <w:tcPr>
            <w:tcW w:w="2952" w:type="dxa"/>
            <w:shd w:val="clear" w:color="auto" w:fill="FFFFFF"/>
            <w:vAlign w:val="center"/>
          </w:tcPr>
          <w:p w14:paraId="6BBE9F99" w14:textId="77777777" w:rsidR="00A024B1" w:rsidRPr="00313F20" w:rsidRDefault="00A024B1" w:rsidP="00211930">
            <w:pPr>
              <w:jc w:val="center"/>
            </w:pPr>
            <w:r w:rsidRPr="00313F20">
              <w:t>10,34</w:t>
            </w:r>
          </w:p>
        </w:tc>
      </w:tr>
      <w:tr w:rsidR="00A024B1" w:rsidRPr="00313F20" w14:paraId="62D1EA59" w14:textId="77777777" w:rsidTr="00A024B1">
        <w:trPr>
          <w:trHeight w:val="85"/>
        </w:trPr>
        <w:tc>
          <w:tcPr>
            <w:tcW w:w="671" w:type="dxa"/>
            <w:shd w:val="clear" w:color="auto" w:fill="FFFFFF"/>
            <w:vAlign w:val="center"/>
          </w:tcPr>
          <w:p w14:paraId="3ED33F07" w14:textId="77777777" w:rsidR="00A024B1" w:rsidRPr="00313F20" w:rsidRDefault="00A024B1" w:rsidP="00A024B1">
            <w:pPr>
              <w:numPr>
                <w:ilvl w:val="0"/>
                <w:numId w:val="54"/>
              </w:numPr>
              <w:rPr>
                <w:color w:val="000000"/>
              </w:rPr>
            </w:pPr>
          </w:p>
        </w:tc>
        <w:tc>
          <w:tcPr>
            <w:tcW w:w="5097" w:type="dxa"/>
            <w:shd w:val="clear" w:color="auto" w:fill="FFFFFF"/>
            <w:vAlign w:val="center"/>
          </w:tcPr>
          <w:p w14:paraId="4925D525" w14:textId="77777777" w:rsidR="00A024B1" w:rsidRPr="00313F20" w:rsidRDefault="00A024B1" w:rsidP="00211930">
            <w:pPr>
              <w:ind w:left="57"/>
            </w:pPr>
            <w:r w:rsidRPr="00313F20">
              <w:t>Количество этажей школы</w:t>
            </w:r>
          </w:p>
        </w:tc>
        <w:tc>
          <w:tcPr>
            <w:tcW w:w="1073" w:type="dxa"/>
            <w:shd w:val="clear" w:color="auto" w:fill="FFFFFF"/>
            <w:vAlign w:val="center"/>
          </w:tcPr>
          <w:p w14:paraId="4B6ED1F8" w14:textId="77777777" w:rsidR="00A024B1" w:rsidRPr="00313F20" w:rsidRDefault="00A024B1" w:rsidP="00211930">
            <w:pPr>
              <w:jc w:val="center"/>
            </w:pPr>
          </w:p>
        </w:tc>
        <w:tc>
          <w:tcPr>
            <w:tcW w:w="2952" w:type="dxa"/>
            <w:shd w:val="clear" w:color="auto" w:fill="FFFFFF"/>
            <w:vAlign w:val="center"/>
          </w:tcPr>
          <w:p w14:paraId="7579F5A6" w14:textId="77777777" w:rsidR="00A024B1" w:rsidRPr="00313F20" w:rsidRDefault="00A024B1" w:rsidP="00211930">
            <w:pPr>
              <w:jc w:val="center"/>
            </w:pPr>
            <w:r w:rsidRPr="00313F20">
              <w:t>1-4 (в т</w:t>
            </w:r>
            <w:r>
              <w:t>.</w:t>
            </w:r>
            <w:r w:rsidRPr="00313F20">
              <w:t>ч</w:t>
            </w:r>
            <w:r>
              <w:t>. -</w:t>
            </w:r>
            <w:r w:rsidRPr="00313F20">
              <w:t>1 подвальный)</w:t>
            </w:r>
          </w:p>
        </w:tc>
      </w:tr>
      <w:tr w:rsidR="00A024B1" w:rsidRPr="00313F20" w14:paraId="2967C08F" w14:textId="77777777" w:rsidTr="00A024B1">
        <w:trPr>
          <w:trHeight w:val="85"/>
        </w:trPr>
        <w:tc>
          <w:tcPr>
            <w:tcW w:w="671" w:type="dxa"/>
            <w:shd w:val="clear" w:color="auto" w:fill="FFFFFF"/>
            <w:vAlign w:val="center"/>
          </w:tcPr>
          <w:p w14:paraId="2A183AB7" w14:textId="77777777" w:rsidR="00A024B1" w:rsidRPr="00313F20" w:rsidRDefault="00A024B1" w:rsidP="00A024B1">
            <w:pPr>
              <w:numPr>
                <w:ilvl w:val="0"/>
                <w:numId w:val="54"/>
              </w:numPr>
              <w:rPr>
                <w:color w:val="000000"/>
              </w:rPr>
            </w:pPr>
          </w:p>
        </w:tc>
        <w:tc>
          <w:tcPr>
            <w:tcW w:w="5097" w:type="dxa"/>
            <w:shd w:val="clear" w:color="auto" w:fill="FFFFFF"/>
            <w:vAlign w:val="center"/>
          </w:tcPr>
          <w:p w14:paraId="7E9144E9" w14:textId="77777777" w:rsidR="00A024B1" w:rsidRPr="00313F20" w:rsidRDefault="00A024B1" w:rsidP="00211930">
            <w:pPr>
              <w:ind w:left="57"/>
            </w:pPr>
            <w:r w:rsidRPr="00313F20">
              <w:t>Вместимость школы</w:t>
            </w:r>
          </w:p>
        </w:tc>
        <w:tc>
          <w:tcPr>
            <w:tcW w:w="1073" w:type="dxa"/>
            <w:shd w:val="clear" w:color="auto" w:fill="FFFFFF"/>
            <w:vAlign w:val="center"/>
          </w:tcPr>
          <w:p w14:paraId="260D94F5" w14:textId="77777777" w:rsidR="00A024B1" w:rsidRPr="00313F20" w:rsidRDefault="00A024B1" w:rsidP="00211930">
            <w:pPr>
              <w:jc w:val="center"/>
            </w:pPr>
            <w:r w:rsidRPr="00313F20">
              <w:t>чел</w:t>
            </w:r>
          </w:p>
        </w:tc>
        <w:tc>
          <w:tcPr>
            <w:tcW w:w="2952" w:type="dxa"/>
            <w:shd w:val="clear" w:color="auto" w:fill="FFFFFF"/>
            <w:vAlign w:val="center"/>
          </w:tcPr>
          <w:p w14:paraId="72184DA6" w14:textId="77777777" w:rsidR="00A024B1" w:rsidRPr="00313F20" w:rsidRDefault="00A024B1" w:rsidP="00211930">
            <w:pPr>
              <w:jc w:val="center"/>
            </w:pPr>
            <w:r w:rsidRPr="00313F20">
              <w:t>825</w:t>
            </w:r>
          </w:p>
        </w:tc>
      </w:tr>
      <w:tr w:rsidR="00A024B1" w:rsidRPr="00313F20" w14:paraId="2ED47140" w14:textId="77777777" w:rsidTr="00A024B1">
        <w:trPr>
          <w:trHeight w:val="85"/>
        </w:trPr>
        <w:tc>
          <w:tcPr>
            <w:tcW w:w="671" w:type="dxa"/>
            <w:shd w:val="clear" w:color="auto" w:fill="FFFFFF"/>
            <w:vAlign w:val="center"/>
          </w:tcPr>
          <w:p w14:paraId="0C52ED1E" w14:textId="77777777" w:rsidR="00A024B1" w:rsidRPr="00313F20" w:rsidRDefault="00A024B1" w:rsidP="00A024B1">
            <w:pPr>
              <w:numPr>
                <w:ilvl w:val="0"/>
                <w:numId w:val="54"/>
              </w:numPr>
              <w:rPr>
                <w:color w:val="000000"/>
              </w:rPr>
            </w:pPr>
          </w:p>
        </w:tc>
        <w:tc>
          <w:tcPr>
            <w:tcW w:w="5097" w:type="dxa"/>
            <w:shd w:val="clear" w:color="auto" w:fill="FFFFFF"/>
            <w:vAlign w:val="center"/>
          </w:tcPr>
          <w:p w14:paraId="645F5018" w14:textId="77777777" w:rsidR="00A024B1" w:rsidRPr="00313F20" w:rsidRDefault="00A024B1" w:rsidP="00211930">
            <w:pPr>
              <w:ind w:left="57"/>
            </w:pPr>
            <w:r w:rsidRPr="00313F20">
              <w:t>Нормативный срок эксплуатации</w:t>
            </w:r>
          </w:p>
        </w:tc>
        <w:tc>
          <w:tcPr>
            <w:tcW w:w="1073" w:type="dxa"/>
            <w:shd w:val="clear" w:color="auto" w:fill="FFFFFF"/>
            <w:vAlign w:val="center"/>
          </w:tcPr>
          <w:p w14:paraId="37908B66" w14:textId="77777777" w:rsidR="00A024B1" w:rsidRPr="00313F20" w:rsidRDefault="00A024B1" w:rsidP="00211930">
            <w:pPr>
              <w:jc w:val="center"/>
            </w:pPr>
            <w:r w:rsidRPr="00313F20">
              <w:t>лет</w:t>
            </w:r>
          </w:p>
        </w:tc>
        <w:tc>
          <w:tcPr>
            <w:tcW w:w="2952" w:type="dxa"/>
            <w:shd w:val="clear" w:color="auto" w:fill="FFFFFF"/>
            <w:vAlign w:val="center"/>
          </w:tcPr>
          <w:p w14:paraId="3F40AA5C" w14:textId="77777777" w:rsidR="00A024B1" w:rsidRPr="00313F20" w:rsidRDefault="00A024B1" w:rsidP="00211930">
            <w:pPr>
              <w:jc w:val="center"/>
            </w:pPr>
            <w:r w:rsidRPr="00313F20">
              <w:t>Не менее 50</w:t>
            </w:r>
          </w:p>
        </w:tc>
      </w:tr>
      <w:tr w:rsidR="00A024B1" w:rsidRPr="00313F20" w14:paraId="48CEB910" w14:textId="77777777" w:rsidTr="00A024B1">
        <w:trPr>
          <w:trHeight w:val="85"/>
        </w:trPr>
        <w:tc>
          <w:tcPr>
            <w:tcW w:w="671" w:type="dxa"/>
            <w:shd w:val="clear" w:color="auto" w:fill="FFFFFF"/>
            <w:vAlign w:val="center"/>
          </w:tcPr>
          <w:p w14:paraId="27097852" w14:textId="77777777" w:rsidR="00A024B1" w:rsidRPr="00313F20" w:rsidRDefault="00A024B1" w:rsidP="00A024B1">
            <w:pPr>
              <w:numPr>
                <w:ilvl w:val="0"/>
                <w:numId w:val="54"/>
              </w:numPr>
              <w:rPr>
                <w:color w:val="000000"/>
              </w:rPr>
            </w:pPr>
          </w:p>
        </w:tc>
        <w:tc>
          <w:tcPr>
            <w:tcW w:w="5097" w:type="dxa"/>
            <w:shd w:val="clear" w:color="auto" w:fill="FFFFFF"/>
            <w:vAlign w:val="center"/>
          </w:tcPr>
          <w:p w14:paraId="3159B3FD" w14:textId="77777777" w:rsidR="00A024B1" w:rsidRPr="00313F20" w:rsidRDefault="00A024B1" w:rsidP="00211930">
            <w:pPr>
              <w:ind w:left="57"/>
            </w:pPr>
            <w:r w:rsidRPr="00313F20">
              <w:t>Уровень ответственности</w:t>
            </w:r>
          </w:p>
        </w:tc>
        <w:tc>
          <w:tcPr>
            <w:tcW w:w="1073" w:type="dxa"/>
            <w:shd w:val="clear" w:color="auto" w:fill="FFFFFF"/>
            <w:vAlign w:val="center"/>
          </w:tcPr>
          <w:p w14:paraId="595AAE5A" w14:textId="77777777" w:rsidR="00A024B1" w:rsidRPr="00313F20" w:rsidRDefault="00A024B1" w:rsidP="00211930">
            <w:pPr>
              <w:jc w:val="center"/>
            </w:pPr>
            <w:r w:rsidRPr="00313F20">
              <w:t>-</w:t>
            </w:r>
          </w:p>
        </w:tc>
        <w:tc>
          <w:tcPr>
            <w:tcW w:w="2952" w:type="dxa"/>
            <w:shd w:val="clear" w:color="auto" w:fill="FFFFFF"/>
            <w:vAlign w:val="center"/>
          </w:tcPr>
          <w:p w14:paraId="06DF8A71" w14:textId="77777777" w:rsidR="00A024B1" w:rsidRPr="00313F20" w:rsidRDefault="00A024B1" w:rsidP="00211930">
            <w:pPr>
              <w:jc w:val="center"/>
            </w:pPr>
            <w:r w:rsidRPr="00313F20">
              <w:t>нормальный</w:t>
            </w:r>
          </w:p>
        </w:tc>
      </w:tr>
      <w:tr w:rsidR="00A024B1" w:rsidRPr="00313F20" w14:paraId="32BF244E" w14:textId="77777777" w:rsidTr="00A024B1">
        <w:trPr>
          <w:trHeight w:val="85"/>
        </w:trPr>
        <w:tc>
          <w:tcPr>
            <w:tcW w:w="671" w:type="dxa"/>
            <w:shd w:val="clear" w:color="auto" w:fill="FFFFFF"/>
            <w:vAlign w:val="center"/>
          </w:tcPr>
          <w:p w14:paraId="3D9E7481" w14:textId="77777777" w:rsidR="00A024B1" w:rsidRPr="00313F20" w:rsidRDefault="00A024B1" w:rsidP="00A024B1">
            <w:pPr>
              <w:numPr>
                <w:ilvl w:val="0"/>
                <w:numId w:val="54"/>
              </w:numPr>
              <w:rPr>
                <w:color w:val="000000"/>
              </w:rPr>
            </w:pPr>
          </w:p>
        </w:tc>
        <w:tc>
          <w:tcPr>
            <w:tcW w:w="5097" w:type="dxa"/>
            <w:shd w:val="clear" w:color="auto" w:fill="FFFFFF"/>
            <w:vAlign w:val="center"/>
          </w:tcPr>
          <w:p w14:paraId="02E83C9A" w14:textId="77777777" w:rsidR="00A024B1" w:rsidRPr="00313F20" w:rsidRDefault="00A024B1" w:rsidP="00211930">
            <w:pPr>
              <w:ind w:left="57"/>
            </w:pPr>
            <w:r w:rsidRPr="00313F20">
              <w:t>Класс энергосбережения</w:t>
            </w:r>
          </w:p>
        </w:tc>
        <w:tc>
          <w:tcPr>
            <w:tcW w:w="1073" w:type="dxa"/>
            <w:shd w:val="clear" w:color="auto" w:fill="FFFFFF"/>
            <w:vAlign w:val="center"/>
          </w:tcPr>
          <w:p w14:paraId="22699B37" w14:textId="77777777" w:rsidR="00A024B1" w:rsidRPr="00313F20" w:rsidRDefault="00A024B1" w:rsidP="00211930">
            <w:pPr>
              <w:jc w:val="center"/>
            </w:pPr>
            <w:r w:rsidRPr="00313F20">
              <w:t>-</w:t>
            </w:r>
          </w:p>
        </w:tc>
        <w:tc>
          <w:tcPr>
            <w:tcW w:w="2952" w:type="dxa"/>
            <w:shd w:val="clear" w:color="auto" w:fill="FFFFFF"/>
            <w:vAlign w:val="center"/>
          </w:tcPr>
          <w:p w14:paraId="48745A75" w14:textId="77777777" w:rsidR="00A024B1" w:rsidRPr="00313F20" w:rsidRDefault="00A024B1" w:rsidP="00211930">
            <w:pPr>
              <w:jc w:val="center"/>
            </w:pPr>
            <w:r w:rsidRPr="00313F20">
              <w:t>А</w:t>
            </w:r>
          </w:p>
        </w:tc>
      </w:tr>
      <w:tr w:rsidR="00A024B1" w:rsidRPr="00313F20" w14:paraId="1418158C" w14:textId="77777777" w:rsidTr="00A024B1">
        <w:trPr>
          <w:trHeight w:val="85"/>
        </w:trPr>
        <w:tc>
          <w:tcPr>
            <w:tcW w:w="671" w:type="dxa"/>
            <w:shd w:val="clear" w:color="auto" w:fill="FFFFFF"/>
            <w:vAlign w:val="center"/>
          </w:tcPr>
          <w:p w14:paraId="69E08A18" w14:textId="77777777" w:rsidR="00A024B1" w:rsidRPr="00313F20" w:rsidRDefault="00A024B1" w:rsidP="00A024B1">
            <w:pPr>
              <w:numPr>
                <w:ilvl w:val="0"/>
                <w:numId w:val="54"/>
              </w:numPr>
              <w:rPr>
                <w:color w:val="000000"/>
              </w:rPr>
            </w:pPr>
          </w:p>
        </w:tc>
        <w:tc>
          <w:tcPr>
            <w:tcW w:w="5097" w:type="dxa"/>
            <w:shd w:val="clear" w:color="auto" w:fill="FFFFFF"/>
            <w:vAlign w:val="center"/>
          </w:tcPr>
          <w:p w14:paraId="661E98AD" w14:textId="77777777" w:rsidR="00A024B1" w:rsidRPr="00313F20" w:rsidRDefault="00A024B1" w:rsidP="00211930">
            <w:pPr>
              <w:ind w:left="57"/>
            </w:pPr>
            <w:r w:rsidRPr="00313F20">
              <w:t>Степень огнестойкости здания (школ</w:t>
            </w:r>
            <w:r>
              <w:t>а</w:t>
            </w:r>
            <w:r w:rsidRPr="00313F20">
              <w:t>)</w:t>
            </w:r>
          </w:p>
        </w:tc>
        <w:tc>
          <w:tcPr>
            <w:tcW w:w="1073" w:type="dxa"/>
            <w:shd w:val="clear" w:color="auto" w:fill="FFFFFF"/>
            <w:vAlign w:val="center"/>
          </w:tcPr>
          <w:p w14:paraId="3ED41C82" w14:textId="77777777" w:rsidR="00A024B1" w:rsidRPr="00313F20" w:rsidRDefault="00A024B1" w:rsidP="00211930">
            <w:pPr>
              <w:jc w:val="center"/>
            </w:pPr>
            <w:r w:rsidRPr="00313F20">
              <w:t>-</w:t>
            </w:r>
          </w:p>
        </w:tc>
        <w:tc>
          <w:tcPr>
            <w:tcW w:w="2952" w:type="dxa"/>
            <w:shd w:val="clear" w:color="auto" w:fill="FFFFFF"/>
            <w:vAlign w:val="center"/>
          </w:tcPr>
          <w:p w14:paraId="6A568423" w14:textId="77777777" w:rsidR="00A024B1" w:rsidRPr="00313F20" w:rsidRDefault="00A024B1" w:rsidP="00211930">
            <w:pPr>
              <w:jc w:val="center"/>
            </w:pPr>
            <w:r w:rsidRPr="00313F20">
              <w:t>I</w:t>
            </w:r>
          </w:p>
        </w:tc>
      </w:tr>
      <w:tr w:rsidR="00A024B1" w:rsidRPr="00313F20" w14:paraId="1591A322" w14:textId="77777777" w:rsidTr="00A024B1">
        <w:trPr>
          <w:trHeight w:val="85"/>
        </w:trPr>
        <w:tc>
          <w:tcPr>
            <w:tcW w:w="671" w:type="dxa"/>
            <w:shd w:val="clear" w:color="auto" w:fill="FFFFFF"/>
            <w:vAlign w:val="center"/>
          </w:tcPr>
          <w:p w14:paraId="7AFF65BC" w14:textId="77777777" w:rsidR="00A024B1" w:rsidRPr="00313F20" w:rsidRDefault="00A024B1" w:rsidP="00A024B1">
            <w:pPr>
              <w:numPr>
                <w:ilvl w:val="0"/>
                <w:numId w:val="54"/>
              </w:numPr>
              <w:rPr>
                <w:color w:val="000000"/>
              </w:rPr>
            </w:pPr>
          </w:p>
        </w:tc>
        <w:tc>
          <w:tcPr>
            <w:tcW w:w="5097" w:type="dxa"/>
            <w:shd w:val="clear" w:color="auto" w:fill="FFFFFF"/>
            <w:vAlign w:val="center"/>
          </w:tcPr>
          <w:p w14:paraId="32EEE13F" w14:textId="77777777" w:rsidR="00A024B1" w:rsidRPr="00313F20" w:rsidRDefault="00A024B1" w:rsidP="00211930">
            <w:pPr>
              <w:ind w:left="57"/>
            </w:pPr>
            <w:r w:rsidRPr="00313F20">
              <w:t>Площадь застройки (котельн</w:t>
            </w:r>
            <w:r>
              <w:t>ая</w:t>
            </w:r>
            <w:r w:rsidRPr="00313F20">
              <w:t>)</w:t>
            </w:r>
          </w:p>
        </w:tc>
        <w:tc>
          <w:tcPr>
            <w:tcW w:w="1073" w:type="dxa"/>
            <w:shd w:val="clear" w:color="auto" w:fill="FFFFFF"/>
            <w:vAlign w:val="center"/>
          </w:tcPr>
          <w:p w14:paraId="114402C9" w14:textId="77777777" w:rsidR="00A024B1" w:rsidRPr="00313F20" w:rsidRDefault="00A024B1" w:rsidP="00211930">
            <w:pPr>
              <w:jc w:val="center"/>
            </w:pPr>
            <w:r w:rsidRPr="00313F20">
              <w:t>м2</w:t>
            </w:r>
          </w:p>
        </w:tc>
        <w:tc>
          <w:tcPr>
            <w:tcW w:w="2952" w:type="dxa"/>
            <w:shd w:val="clear" w:color="auto" w:fill="FFFFFF"/>
            <w:vAlign w:val="center"/>
          </w:tcPr>
          <w:p w14:paraId="792B84C6" w14:textId="77777777" w:rsidR="00A024B1" w:rsidRPr="00313F20" w:rsidRDefault="00A024B1" w:rsidP="00211930">
            <w:pPr>
              <w:jc w:val="center"/>
            </w:pPr>
            <w:r w:rsidRPr="00313F20">
              <w:t>26,3</w:t>
            </w:r>
          </w:p>
        </w:tc>
      </w:tr>
      <w:tr w:rsidR="00A024B1" w:rsidRPr="00313F20" w14:paraId="167D781C" w14:textId="77777777" w:rsidTr="00A024B1">
        <w:trPr>
          <w:trHeight w:val="85"/>
        </w:trPr>
        <w:tc>
          <w:tcPr>
            <w:tcW w:w="671" w:type="dxa"/>
            <w:shd w:val="clear" w:color="auto" w:fill="FFFFFF"/>
            <w:vAlign w:val="center"/>
          </w:tcPr>
          <w:p w14:paraId="0F2C04EE" w14:textId="77777777" w:rsidR="00A024B1" w:rsidRPr="00313F20" w:rsidRDefault="00A024B1" w:rsidP="00A024B1">
            <w:pPr>
              <w:numPr>
                <w:ilvl w:val="0"/>
                <w:numId w:val="54"/>
              </w:numPr>
              <w:rPr>
                <w:color w:val="000000"/>
              </w:rPr>
            </w:pPr>
          </w:p>
        </w:tc>
        <w:tc>
          <w:tcPr>
            <w:tcW w:w="5097" w:type="dxa"/>
            <w:shd w:val="clear" w:color="auto" w:fill="FFFFFF"/>
            <w:vAlign w:val="center"/>
          </w:tcPr>
          <w:p w14:paraId="26C5CD11" w14:textId="77777777" w:rsidR="00A024B1" w:rsidRPr="00313F20" w:rsidRDefault="00A024B1" w:rsidP="00211930">
            <w:pPr>
              <w:ind w:left="57"/>
            </w:pPr>
            <w:r w:rsidRPr="00313F20">
              <w:t>Общая площадь здания (котельн</w:t>
            </w:r>
            <w:r>
              <w:t>ая</w:t>
            </w:r>
            <w:r w:rsidRPr="00313F20">
              <w:t>)</w:t>
            </w:r>
          </w:p>
        </w:tc>
        <w:tc>
          <w:tcPr>
            <w:tcW w:w="1073" w:type="dxa"/>
            <w:shd w:val="clear" w:color="auto" w:fill="FFFFFF"/>
            <w:vAlign w:val="center"/>
          </w:tcPr>
          <w:p w14:paraId="0D58DE45" w14:textId="77777777" w:rsidR="00A024B1" w:rsidRPr="00313F20" w:rsidRDefault="00A024B1" w:rsidP="00211930">
            <w:pPr>
              <w:jc w:val="center"/>
            </w:pPr>
            <w:r w:rsidRPr="00313F20">
              <w:t>м2</w:t>
            </w:r>
          </w:p>
        </w:tc>
        <w:tc>
          <w:tcPr>
            <w:tcW w:w="2952" w:type="dxa"/>
            <w:shd w:val="clear" w:color="auto" w:fill="FFFFFF"/>
            <w:vAlign w:val="center"/>
          </w:tcPr>
          <w:p w14:paraId="2553AF6C" w14:textId="77777777" w:rsidR="00A024B1" w:rsidRPr="00313F20" w:rsidRDefault="00A024B1" w:rsidP="00211930">
            <w:pPr>
              <w:jc w:val="center"/>
            </w:pPr>
            <w:r w:rsidRPr="00313F20">
              <w:t>24,0</w:t>
            </w:r>
          </w:p>
        </w:tc>
      </w:tr>
      <w:tr w:rsidR="00A024B1" w:rsidRPr="00313F20" w14:paraId="166FF381" w14:textId="77777777" w:rsidTr="00A024B1">
        <w:trPr>
          <w:trHeight w:val="85"/>
        </w:trPr>
        <w:tc>
          <w:tcPr>
            <w:tcW w:w="671" w:type="dxa"/>
            <w:shd w:val="clear" w:color="auto" w:fill="FFFFFF"/>
            <w:vAlign w:val="center"/>
          </w:tcPr>
          <w:p w14:paraId="667594A6" w14:textId="77777777" w:rsidR="00A024B1" w:rsidRPr="00313F20" w:rsidRDefault="00A024B1" w:rsidP="00A024B1">
            <w:pPr>
              <w:numPr>
                <w:ilvl w:val="0"/>
                <w:numId w:val="54"/>
              </w:numPr>
              <w:rPr>
                <w:color w:val="000000"/>
              </w:rPr>
            </w:pPr>
          </w:p>
        </w:tc>
        <w:tc>
          <w:tcPr>
            <w:tcW w:w="5097" w:type="dxa"/>
            <w:shd w:val="clear" w:color="auto" w:fill="FFFFFF"/>
            <w:vAlign w:val="center"/>
          </w:tcPr>
          <w:p w14:paraId="47D49346" w14:textId="77777777" w:rsidR="00A024B1" w:rsidRPr="00313F20" w:rsidRDefault="00A024B1" w:rsidP="00211930">
            <w:pPr>
              <w:ind w:left="57"/>
            </w:pPr>
            <w:r w:rsidRPr="00313F20">
              <w:t>Строительный объем всего (котельн</w:t>
            </w:r>
            <w:r>
              <w:t>ая</w:t>
            </w:r>
            <w:r w:rsidRPr="00313F20">
              <w:t>)</w:t>
            </w:r>
          </w:p>
        </w:tc>
        <w:tc>
          <w:tcPr>
            <w:tcW w:w="1073" w:type="dxa"/>
            <w:shd w:val="clear" w:color="auto" w:fill="FFFFFF"/>
            <w:vAlign w:val="center"/>
          </w:tcPr>
          <w:p w14:paraId="4122BEA5" w14:textId="77777777" w:rsidR="00A024B1" w:rsidRPr="00313F20" w:rsidRDefault="00A024B1" w:rsidP="00211930">
            <w:pPr>
              <w:jc w:val="center"/>
            </w:pPr>
            <w:r w:rsidRPr="00313F20">
              <w:t>м3</w:t>
            </w:r>
          </w:p>
        </w:tc>
        <w:tc>
          <w:tcPr>
            <w:tcW w:w="2952" w:type="dxa"/>
            <w:shd w:val="clear" w:color="auto" w:fill="FFFFFF"/>
            <w:vAlign w:val="center"/>
          </w:tcPr>
          <w:p w14:paraId="6CF88E17" w14:textId="77777777" w:rsidR="00A024B1" w:rsidRPr="00313F20" w:rsidRDefault="00A024B1" w:rsidP="00211930">
            <w:pPr>
              <w:jc w:val="center"/>
            </w:pPr>
            <w:r w:rsidRPr="00313F20">
              <w:t>72,2</w:t>
            </w:r>
          </w:p>
        </w:tc>
      </w:tr>
      <w:tr w:rsidR="00A024B1" w:rsidRPr="00313F20" w14:paraId="1E91236C" w14:textId="77777777" w:rsidTr="00A024B1">
        <w:trPr>
          <w:trHeight w:val="85"/>
        </w:trPr>
        <w:tc>
          <w:tcPr>
            <w:tcW w:w="671" w:type="dxa"/>
            <w:shd w:val="clear" w:color="auto" w:fill="FFFFFF"/>
            <w:vAlign w:val="center"/>
          </w:tcPr>
          <w:p w14:paraId="5FDD6C1C" w14:textId="77777777" w:rsidR="00A024B1" w:rsidRPr="00313F20" w:rsidRDefault="00A024B1" w:rsidP="00A024B1">
            <w:pPr>
              <w:numPr>
                <w:ilvl w:val="0"/>
                <w:numId w:val="54"/>
              </w:numPr>
              <w:rPr>
                <w:color w:val="000000"/>
              </w:rPr>
            </w:pPr>
          </w:p>
        </w:tc>
        <w:tc>
          <w:tcPr>
            <w:tcW w:w="5097" w:type="dxa"/>
            <w:shd w:val="clear" w:color="auto" w:fill="FFFFFF"/>
            <w:vAlign w:val="center"/>
          </w:tcPr>
          <w:p w14:paraId="4C895C9E" w14:textId="77777777" w:rsidR="00A024B1" w:rsidRPr="00313F20" w:rsidRDefault="00A024B1" w:rsidP="00211930">
            <w:pPr>
              <w:ind w:left="57"/>
            </w:pPr>
            <w:r w:rsidRPr="00313F20">
              <w:t>Количество этажей (котельн</w:t>
            </w:r>
            <w:r>
              <w:t>ая</w:t>
            </w:r>
            <w:r w:rsidRPr="00313F20">
              <w:t>)</w:t>
            </w:r>
          </w:p>
        </w:tc>
        <w:tc>
          <w:tcPr>
            <w:tcW w:w="1073" w:type="dxa"/>
            <w:shd w:val="clear" w:color="auto" w:fill="FFFFFF"/>
            <w:vAlign w:val="center"/>
          </w:tcPr>
          <w:p w14:paraId="4CB2E932" w14:textId="77777777" w:rsidR="00A024B1" w:rsidRPr="00313F20" w:rsidRDefault="00A024B1" w:rsidP="00211930">
            <w:pPr>
              <w:jc w:val="center"/>
            </w:pPr>
          </w:p>
        </w:tc>
        <w:tc>
          <w:tcPr>
            <w:tcW w:w="2952" w:type="dxa"/>
            <w:shd w:val="clear" w:color="auto" w:fill="FFFFFF"/>
            <w:vAlign w:val="center"/>
          </w:tcPr>
          <w:p w14:paraId="06A90E2A" w14:textId="77777777" w:rsidR="00A024B1" w:rsidRPr="00313F20" w:rsidRDefault="00A024B1" w:rsidP="00211930">
            <w:pPr>
              <w:jc w:val="center"/>
            </w:pPr>
            <w:r w:rsidRPr="00313F20">
              <w:t>1</w:t>
            </w:r>
          </w:p>
        </w:tc>
      </w:tr>
      <w:tr w:rsidR="00A024B1" w:rsidRPr="00313F20" w14:paraId="76F970B6" w14:textId="77777777" w:rsidTr="00A024B1">
        <w:trPr>
          <w:trHeight w:val="85"/>
        </w:trPr>
        <w:tc>
          <w:tcPr>
            <w:tcW w:w="671" w:type="dxa"/>
            <w:shd w:val="clear" w:color="auto" w:fill="FFFFFF"/>
            <w:vAlign w:val="center"/>
          </w:tcPr>
          <w:p w14:paraId="4108A89F" w14:textId="77777777" w:rsidR="00A024B1" w:rsidRPr="00313F20" w:rsidRDefault="00A024B1" w:rsidP="00A024B1">
            <w:pPr>
              <w:numPr>
                <w:ilvl w:val="0"/>
                <w:numId w:val="54"/>
              </w:numPr>
              <w:rPr>
                <w:color w:val="000000"/>
              </w:rPr>
            </w:pPr>
          </w:p>
        </w:tc>
        <w:tc>
          <w:tcPr>
            <w:tcW w:w="5097" w:type="dxa"/>
            <w:shd w:val="clear" w:color="auto" w:fill="FFFFFF"/>
            <w:vAlign w:val="center"/>
          </w:tcPr>
          <w:p w14:paraId="0439B30F" w14:textId="77777777" w:rsidR="00A024B1" w:rsidRPr="00313F20" w:rsidRDefault="00A024B1" w:rsidP="00211930">
            <w:pPr>
              <w:ind w:left="57"/>
            </w:pPr>
            <w:r w:rsidRPr="00313F20">
              <w:t>Степень огнестойкости здания котельной</w:t>
            </w:r>
          </w:p>
        </w:tc>
        <w:tc>
          <w:tcPr>
            <w:tcW w:w="1073" w:type="dxa"/>
            <w:shd w:val="clear" w:color="auto" w:fill="FFFFFF"/>
            <w:vAlign w:val="center"/>
          </w:tcPr>
          <w:p w14:paraId="3496EB04" w14:textId="77777777" w:rsidR="00A024B1" w:rsidRPr="00313F20" w:rsidRDefault="00A024B1" w:rsidP="00211930">
            <w:pPr>
              <w:jc w:val="center"/>
            </w:pPr>
          </w:p>
        </w:tc>
        <w:tc>
          <w:tcPr>
            <w:tcW w:w="2952" w:type="dxa"/>
            <w:shd w:val="clear" w:color="auto" w:fill="FFFFFF"/>
            <w:vAlign w:val="center"/>
          </w:tcPr>
          <w:p w14:paraId="1CC2C482" w14:textId="77777777" w:rsidR="00A024B1" w:rsidRPr="00313F20" w:rsidRDefault="00A024B1" w:rsidP="00211930">
            <w:pPr>
              <w:jc w:val="center"/>
            </w:pPr>
            <w:r w:rsidRPr="00313F20">
              <w:t>II</w:t>
            </w:r>
          </w:p>
        </w:tc>
      </w:tr>
      <w:tr w:rsidR="00A024B1" w:rsidRPr="00313F20" w14:paraId="570FB55A" w14:textId="77777777" w:rsidTr="00A024B1">
        <w:trPr>
          <w:trHeight w:val="85"/>
        </w:trPr>
        <w:tc>
          <w:tcPr>
            <w:tcW w:w="671" w:type="dxa"/>
            <w:shd w:val="clear" w:color="auto" w:fill="FFFFFF"/>
            <w:vAlign w:val="center"/>
          </w:tcPr>
          <w:p w14:paraId="5A65ECE1" w14:textId="77777777" w:rsidR="00A024B1" w:rsidRPr="00313F20" w:rsidRDefault="00A024B1" w:rsidP="00A024B1">
            <w:pPr>
              <w:numPr>
                <w:ilvl w:val="0"/>
                <w:numId w:val="54"/>
              </w:numPr>
              <w:rPr>
                <w:color w:val="000000"/>
              </w:rPr>
            </w:pPr>
          </w:p>
        </w:tc>
        <w:tc>
          <w:tcPr>
            <w:tcW w:w="5097" w:type="dxa"/>
            <w:shd w:val="clear" w:color="auto" w:fill="FFFFFF"/>
            <w:vAlign w:val="center"/>
          </w:tcPr>
          <w:p w14:paraId="133D49D5" w14:textId="77777777" w:rsidR="00A024B1" w:rsidRPr="00313F20" w:rsidRDefault="00A024B1" w:rsidP="00211930">
            <w:pPr>
              <w:ind w:left="57"/>
            </w:pPr>
            <w:r w:rsidRPr="00313F20">
              <w:t>Площадь застройки (распределительный</w:t>
            </w:r>
            <w:r>
              <w:t xml:space="preserve"> </w:t>
            </w:r>
            <w:r w:rsidRPr="00313F20">
              <w:t>пункт)</w:t>
            </w:r>
          </w:p>
        </w:tc>
        <w:tc>
          <w:tcPr>
            <w:tcW w:w="1073" w:type="dxa"/>
            <w:shd w:val="clear" w:color="auto" w:fill="FFFFFF"/>
            <w:vAlign w:val="center"/>
          </w:tcPr>
          <w:p w14:paraId="31463EE8" w14:textId="77777777" w:rsidR="00A024B1" w:rsidRPr="00313F20" w:rsidRDefault="00A024B1" w:rsidP="00211930">
            <w:pPr>
              <w:jc w:val="center"/>
            </w:pPr>
            <w:r w:rsidRPr="00313F20">
              <w:t>м2</w:t>
            </w:r>
          </w:p>
        </w:tc>
        <w:tc>
          <w:tcPr>
            <w:tcW w:w="2952" w:type="dxa"/>
            <w:shd w:val="clear" w:color="auto" w:fill="FFFFFF"/>
            <w:vAlign w:val="center"/>
          </w:tcPr>
          <w:p w14:paraId="6EE80B8B" w14:textId="77777777" w:rsidR="00A024B1" w:rsidRPr="00313F20" w:rsidRDefault="00A024B1" w:rsidP="00211930">
            <w:pPr>
              <w:jc w:val="center"/>
            </w:pPr>
            <w:r w:rsidRPr="00313F20">
              <w:t>9,12</w:t>
            </w:r>
          </w:p>
        </w:tc>
      </w:tr>
      <w:tr w:rsidR="00A024B1" w:rsidRPr="00313F20" w14:paraId="709E3B59" w14:textId="77777777" w:rsidTr="00A024B1">
        <w:trPr>
          <w:trHeight w:val="85"/>
        </w:trPr>
        <w:tc>
          <w:tcPr>
            <w:tcW w:w="671" w:type="dxa"/>
            <w:shd w:val="clear" w:color="auto" w:fill="FFFFFF"/>
            <w:vAlign w:val="center"/>
          </w:tcPr>
          <w:p w14:paraId="10AD203B" w14:textId="77777777" w:rsidR="00A024B1" w:rsidRPr="00313F20" w:rsidRDefault="00A024B1" w:rsidP="00A024B1">
            <w:pPr>
              <w:numPr>
                <w:ilvl w:val="0"/>
                <w:numId w:val="54"/>
              </w:numPr>
              <w:rPr>
                <w:color w:val="000000"/>
              </w:rPr>
            </w:pPr>
          </w:p>
        </w:tc>
        <w:tc>
          <w:tcPr>
            <w:tcW w:w="5097" w:type="dxa"/>
            <w:shd w:val="clear" w:color="auto" w:fill="FFFFFF"/>
            <w:vAlign w:val="center"/>
          </w:tcPr>
          <w:p w14:paraId="5CBA2570" w14:textId="77777777" w:rsidR="00A024B1" w:rsidRPr="00313F20" w:rsidRDefault="00A024B1" w:rsidP="00211930">
            <w:pPr>
              <w:ind w:left="57"/>
            </w:pPr>
            <w:r w:rsidRPr="00313F20">
              <w:t>Общая площадь здания</w:t>
            </w:r>
            <w:r>
              <w:t xml:space="preserve"> </w:t>
            </w:r>
            <w:r w:rsidRPr="00313F20">
              <w:t>(распределительный пункт)</w:t>
            </w:r>
          </w:p>
        </w:tc>
        <w:tc>
          <w:tcPr>
            <w:tcW w:w="1073" w:type="dxa"/>
            <w:shd w:val="clear" w:color="auto" w:fill="FFFFFF"/>
            <w:vAlign w:val="center"/>
          </w:tcPr>
          <w:p w14:paraId="6C3B27C1" w14:textId="77777777" w:rsidR="00A024B1" w:rsidRPr="00313F20" w:rsidRDefault="00A024B1" w:rsidP="00211930">
            <w:pPr>
              <w:jc w:val="center"/>
            </w:pPr>
            <w:r w:rsidRPr="00313F20">
              <w:t>м2</w:t>
            </w:r>
          </w:p>
        </w:tc>
        <w:tc>
          <w:tcPr>
            <w:tcW w:w="2952" w:type="dxa"/>
            <w:shd w:val="clear" w:color="auto" w:fill="FFFFFF"/>
            <w:vAlign w:val="center"/>
          </w:tcPr>
          <w:p w14:paraId="347110CC" w14:textId="77777777" w:rsidR="00A024B1" w:rsidRPr="00313F20" w:rsidRDefault="00A024B1" w:rsidP="00211930">
            <w:pPr>
              <w:jc w:val="center"/>
            </w:pPr>
            <w:r w:rsidRPr="00313F20">
              <w:t>5,76</w:t>
            </w:r>
          </w:p>
        </w:tc>
      </w:tr>
      <w:tr w:rsidR="00A024B1" w:rsidRPr="00313F20" w14:paraId="0B29AE50" w14:textId="77777777" w:rsidTr="00A024B1">
        <w:trPr>
          <w:trHeight w:val="85"/>
        </w:trPr>
        <w:tc>
          <w:tcPr>
            <w:tcW w:w="671" w:type="dxa"/>
            <w:shd w:val="clear" w:color="auto" w:fill="FFFFFF"/>
            <w:vAlign w:val="center"/>
          </w:tcPr>
          <w:p w14:paraId="0157ABFD" w14:textId="77777777" w:rsidR="00A024B1" w:rsidRPr="00313F20" w:rsidRDefault="00A024B1" w:rsidP="00A024B1">
            <w:pPr>
              <w:numPr>
                <w:ilvl w:val="0"/>
                <w:numId w:val="54"/>
              </w:numPr>
              <w:rPr>
                <w:color w:val="000000"/>
              </w:rPr>
            </w:pPr>
          </w:p>
        </w:tc>
        <w:tc>
          <w:tcPr>
            <w:tcW w:w="5097" w:type="dxa"/>
            <w:shd w:val="clear" w:color="auto" w:fill="FFFFFF"/>
            <w:vAlign w:val="center"/>
          </w:tcPr>
          <w:p w14:paraId="1B6DB6B2" w14:textId="77777777" w:rsidR="00A024B1" w:rsidRPr="00313F20" w:rsidRDefault="00A024B1" w:rsidP="00211930">
            <w:pPr>
              <w:ind w:left="57"/>
            </w:pPr>
            <w:r w:rsidRPr="00313F20">
              <w:t>Строительный объем всего</w:t>
            </w:r>
            <w:r>
              <w:t xml:space="preserve"> </w:t>
            </w:r>
            <w:r w:rsidRPr="00313F20">
              <w:t>(распределительный пункт)</w:t>
            </w:r>
          </w:p>
        </w:tc>
        <w:tc>
          <w:tcPr>
            <w:tcW w:w="1073" w:type="dxa"/>
            <w:shd w:val="clear" w:color="auto" w:fill="FFFFFF"/>
            <w:vAlign w:val="center"/>
          </w:tcPr>
          <w:p w14:paraId="5B067D77" w14:textId="77777777" w:rsidR="00A024B1" w:rsidRPr="00313F20" w:rsidRDefault="00A024B1" w:rsidP="00211930">
            <w:pPr>
              <w:jc w:val="center"/>
            </w:pPr>
            <w:r w:rsidRPr="00313F20">
              <w:t>м3</w:t>
            </w:r>
          </w:p>
        </w:tc>
        <w:tc>
          <w:tcPr>
            <w:tcW w:w="2952" w:type="dxa"/>
            <w:shd w:val="clear" w:color="auto" w:fill="FFFFFF"/>
            <w:vAlign w:val="center"/>
          </w:tcPr>
          <w:p w14:paraId="2308296B" w14:textId="77777777" w:rsidR="00A024B1" w:rsidRPr="00313F20" w:rsidRDefault="00A024B1" w:rsidP="00211930">
            <w:pPr>
              <w:jc w:val="center"/>
            </w:pPr>
            <w:r w:rsidRPr="00313F20">
              <w:t>19,8</w:t>
            </w:r>
          </w:p>
        </w:tc>
      </w:tr>
      <w:tr w:rsidR="00A024B1" w:rsidRPr="00313F20" w14:paraId="75FFC728" w14:textId="77777777" w:rsidTr="00A024B1">
        <w:trPr>
          <w:trHeight w:val="85"/>
        </w:trPr>
        <w:tc>
          <w:tcPr>
            <w:tcW w:w="671" w:type="dxa"/>
            <w:shd w:val="clear" w:color="auto" w:fill="FFFFFF"/>
            <w:vAlign w:val="center"/>
          </w:tcPr>
          <w:p w14:paraId="5910EEA1" w14:textId="77777777" w:rsidR="00A024B1" w:rsidRPr="00313F20" w:rsidRDefault="00A024B1" w:rsidP="00A024B1">
            <w:pPr>
              <w:numPr>
                <w:ilvl w:val="0"/>
                <w:numId w:val="54"/>
              </w:numPr>
              <w:rPr>
                <w:color w:val="000000"/>
              </w:rPr>
            </w:pPr>
          </w:p>
        </w:tc>
        <w:tc>
          <w:tcPr>
            <w:tcW w:w="5097" w:type="dxa"/>
            <w:shd w:val="clear" w:color="auto" w:fill="FFFFFF"/>
            <w:vAlign w:val="center"/>
          </w:tcPr>
          <w:p w14:paraId="799F7FD6" w14:textId="77777777" w:rsidR="00A024B1" w:rsidRPr="00313F20" w:rsidRDefault="00A024B1" w:rsidP="00211930">
            <w:pPr>
              <w:ind w:left="57"/>
            </w:pPr>
            <w:r w:rsidRPr="00313F20">
              <w:t>Количество этажей</w:t>
            </w:r>
            <w:r>
              <w:t xml:space="preserve"> </w:t>
            </w:r>
            <w:r w:rsidRPr="00313F20">
              <w:t>(распределительный пункт)</w:t>
            </w:r>
          </w:p>
        </w:tc>
        <w:tc>
          <w:tcPr>
            <w:tcW w:w="1073" w:type="dxa"/>
            <w:shd w:val="clear" w:color="auto" w:fill="FFFFFF"/>
            <w:vAlign w:val="center"/>
          </w:tcPr>
          <w:p w14:paraId="76F81D6A" w14:textId="77777777" w:rsidR="00A024B1" w:rsidRPr="00313F20" w:rsidRDefault="00A024B1" w:rsidP="00211930">
            <w:pPr>
              <w:jc w:val="center"/>
            </w:pPr>
          </w:p>
        </w:tc>
        <w:tc>
          <w:tcPr>
            <w:tcW w:w="2952" w:type="dxa"/>
            <w:shd w:val="clear" w:color="auto" w:fill="FFFFFF"/>
            <w:vAlign w:val="center"/>
          </w:tcPr>
          <w:p w14:paraId="278D6245" w14:textId="77777777" w:rsidR="00A024B1" w:rsidRPr="00313F20" w:rsidRDefault="00A024B1" w:rsidP="00211930">
            <w:pPr>
              <w:jc w:val="center"/>
            </w:pPr>
            <w:r w:rsidRPr="00313F20">
              <w:t>1</w:t>
            </w:r>
          </w:p>
        </w:tc>
      </w:tr>
    </w:tbl>
    <w:p w14:paraId="70883E6B" w14:textId="77777777" w:rsidR="00A024B1" w:rsidRDefault="00A024B1" w:rsidP="00A024B1">
      <w:pPr>
        <w:ind w:firstLine="852"/>
        <w:jc w:val="both"/>
        <w:rPr>
          <w:lang w:eastAsia="en-US"/>
        </w:rPr>
      </w:pPr>
    </w:p>
    <w:p w14:paraId="35CF767F" w14:textId="77777777" w:rsidR="00A024B1" w:rsidRDefault="00A024B1" w:rsidP="00A024B1">
      <w:pPr>
        <w:ind w:firstLine="852"/>
        <w:jc w:val="both"/>
        <w:rPr>
          <w:lang w:eastAsia="en-US"/>
        </w:rPr>
      </w:pPr>
      <w:r w:rsidRPr="00313F20">
        <w:rPr>
          <w:lang w:eastAsia="en-US"/>
        </w:rPr>
        <w:t>Приложения:</w:t>
      </w:r>
    </w:p>
    <w:p w14:paraId="7301C811" w14:textId="77777777" w:rsidR="00A024B1" w:rsidRPr="001653BA" w:rsidRDefault="00A024B1" w:rsidP="00A024B1">
      <w:pPr>
        <w:jc w:val="both"/>
        <w:rPr>
          <w:lang w:eastAsia="en-US"/>
        </w:rPr>
      </w:pPr>
      <w:r w:rsidRPr="001653BA">
        <w:rPr>
          <w:lang w:eastAsia="en-US"/>
        </w:rPr>
        <w:t>Приложение № 1 - Проектная документация (публикуется отдельным файлом);</w:t>
      </w:r>
    </w:p>
    <w:p w14:paraId="26651D87" w14:textId="77777777" w:rsidR="00A024B1" w:rsidRDefault="00A024B1" w:rsidP="00A024B1">
      <w:pPr>
        <w:jc w:val="both"/>
        <w:rPr>
          <w:lang w:eastAsia="en-US"/>
        </w:rPr>
      </w:pPr>
      <w:r w:rsidRPr="001653BA">
        <w:rPr>
          <w:lang w:eastAsia="en-US"/>
        </w:rPr>
        <w:t>Приложение № 2 - Сметная документация (публикуется отдельным файлом);</w:t>
      </w:r>
    </w:p>
    <w:p w14:paraId="102A8682" w14:textId="77777777" w:rsidR="00A024B1" w:rsidRPr="001653BA" w:rsidRDefault="00A024B1" w:rsidP="00A024B1">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4A76E11F" w14:textId="77777777" w:rsidR="00A024B1" w:rsidRPr="00313F20" w:rsidRDefault="00A024B1" w:rsidP="00A024B1">
      <w:pPr>
        <w:rPr>
          <w:lang w:eastAsia="en-US"/>
        </w:rPr>
      </w:pPr>
      <w:r w:rsidRPr="001653BA">
        <w:rPr>
          <w:lang w:eastAsia="en-US"/>
        </w:rPr>
        <w:t>(публикуется отдельным файлом);</w:t>
      </w:r>
    </w:p>
    <w:p w14:paraId="4DA74F6F" w14:textId="77777777" w:rsidR="00A024B1" w:rsidRDefault="00A024B1" w:rsidP="00A024B1">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269F21C1" w14:textId="77777777" w:rsidR="00A024B1" w:rsidRPr="00F71CD7" w:rsidRDefault="00A024B1" w:rsidP="00A024B1">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542D06">
        <w:rPr>
          <w:bCs/>
          <w:iCs/>
        </w:rPr>
        <w:t xml:space="preserve">общеобразовательной школы </w:t>
      </w:r>
      <w:r>
        <w:rPr>
          <w:bCs/>
          <w:iCs/>
        </w:rPr>
        <w:t>в</w:t>
      </w:r>
      <w:r w:rsidRPr="00542D06">
        <w:rPr>
          <w:bCs/>
          <w:iCs/>
        </w:rPr>
        <w:t xml:space="preserve"> г. </w:t>
      </w:r>
      <w:r>
        <w:rPr>
          <w:bCs/>
          <w:iCs/>
        </w:rPr>
        <w:t>Керч</w:t>
      </w:r>
      <w:r w:rsidRPr="00542D06">
        <w:rPr>
          <w:bCs/>
          <w:iCs/>
        </w:rPr>
        <w:t>ь</w:t>
      </w:r>
      <w:r w:rsidRPr="00F71CD7">
        <w:rPr>
          <w:bCs/>
          <w:iCs/>
        </w:rPr>
        <w:t>»</w:t>
      </w:r>
      <w:r>
        <w:rPr>
          <w:bCs/>
          <w:iCs/>
        </w:rPr>
        <w:t xml:space="preserve"> (публикуется отдельным файлом)</w:t>
      </w:r>
      <w:r w:rsidRPr="00F71CD7">
        <w:rPr>
          <w:bCs/>
          <w:iCs/>
        </w:rPr>
        <w:t>.</w:t>
      </w:r>
    </w:p>
    <w:p w14:paraId="41DEA714" w14:textId="77777777" w:rsidR="00A024B1" w:rsidRDefault="00A024B1" w:rsidP="00A024B1">
      <w:pPr>
        <w:autoSpaceDE w:val="0"/>
        <w:autoSpaceDN w:val="0"/>
        <w:adjustRightInd w:val="0"/>
        <w:jc w:val="center"/>
        <w:rPr>
          <w:b/>
        </w:rPr>
      </w:pPr>
    </w:p>
    <w:p w14:paraId="15BC8C6D" w14:textId="77777777" w:rsidR="00A024B1" w:rsidRDefault="00A024B1" w:rsidP="00A024B1">
      <w:pPr>
        <w:autoSpaceDE w:val="0"/>
        <w:autoSpaceDN w:val="0"/>
        <w:adjustRightInd w:val="0"/>
      </w:pPr>
    </w:p>
    <w:p w14:paraId="57E8D9A0" w14:textId="77777777" w:rsidR="005B562B" w:rsidRDefault="005B562B" w:rsidP="009C5B72">
      <w:pPr>
        <w:autoSpaceDE w:val="0"/>
        <w:autoSpaceDN w:val="0"/>
        <w:adjustRightInd w:val="0"/>
        <w:rPr>
          <w:b/>
        </w:rPr>
        <w:sectPr w:rsidR="005B562B" w:rsidSect="00A024B1">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62956061" w14:textId="77777777" w:rsidR="00A024B1" w:rsidRDefault="00A024B1" w:rsidP="00A024B1">
      <w:pPr>
        <w:jc w:val="right"/>
        <w:rPr>
          <w:b/>
        </w:rPr>
      </w:pPr>
      <w:bookmarkStart w:id="8" w:name="_Hlk185326656"/>
      <w:r>
        <w:rPr>
          <w:b/>
        </w:rPr>
        <w:t>Проект</w:t>
      </w:r>
    </w:p>
    <w:p w14:paraId="179F4926" w14:textId="77777777" w:rsidR="00A024B1" w:rsidRDefault="00A024B1" w:rsidP="00A024B1">
      <w:pPr>
        <w:jc w:val="right"/>
        <w:rPr>
          <w:b/>
        </w:rPr>
      </w:pPr>
    </w:p>
    <w:p w14:paraId="54C5FD76" w14:textId="77777777" w:rsidR="00A024B1" w:rsidRPr="002D1144" w:rsidRDefault="00A024B1" w:rsidP="00A024B1">
      <w:pPr>
        <w:jc w:val="center"/>
        <w:rPr>
          <w:b/>
        </w:rPr>
      </w:pPr>
      <w:r w:rsidRPr="002D1144">
        <w:rPr>
          <w:b/>
        </w:rPr>
        <w:t>ГОСУДАРСТВЕННЫЙ КОНТРАКТ</w:t>
      </w:r>
    </w:p>
    <w:p w14:paraId="4A997CB8" w14:textId="77777777" w:rsidR="00A024B1" w:rsidRPr="002D1144" w:rsidRDefault="00A024B1" w:rsidP="00A024B1">
      <w:pPr>
        <w:jc w:val="center"/>
        <w:rPr>
          <w:b/>
        </w:rPr>
      </w:pPr>
      <w:r w:rsidRPr="002D1144">
        <w:rPr>
          <w:b/>
        </w:rPr>
        <w:t xml:space="preserve">НА </w:t>
      </w:r>
      <w:r>
        <w:rPr>
          <w:b/>
        </w:rPr>
        <w:t>ЗАВЕРШЕ</w:t>
      </w:r>
      <w:r w:rsidRPr="002D1144">
        <w:rPr>
          <w:b/>
        </w:rPr>
        <w:t>НИЕ СТРОИТЕЛЬНО-МОНТАЖНЫХ РАБОТ</w:t>
      </w:r>
    </w:p>
    <w:p w14:paraId="7D528B69" w14:textId="77777777" w:rsidR="00A024B1" w:rsidRPr="002D1144" w:rsidRDefault="00A024B1" w:rsidP="00A024B1">
      <w:pPr>
        <w:jc w:val="center"/>
        <w:rPr>
          <w:b/>
        </w:rPr>
      </w:pPr>
      <w:r w:rsidRPr="002D1144">
        <w:rPr>
          <w:b/>
        </w:rPr>
        <w:t>на объекте: «</w:t>
      </w:r>
      <w:bookmarkStart w:id="9" w:name="_Hlk185523086"/>
      <w:r w:rsidRPr="00FC0127">
        <w:rPr>
          <w:b/>
        </w:rPr>
        <w:t xml:space="preserve">Строительство </w:t>
      </w:r>
      <w:r w:rsidRPr="006F0EA2">
        <w:rPr>
          <w:b/>
        </w:rPr>
        <w:t xml:space="preserve">общеобразовательной школы </w:t>
      </w:r>
      <w:bookmarkEnd w:id="9"/>
      <w:r w:rsidRPr="008C771D">
        <w:rPr>
          <w:b/>
          <w:bCs/>
          <w:iCs/>
        </w:rPr>
        <w:t>в г. Керчь</w:t>
      </w:r>
      <w:r w:rsidRPr="002D1144">
        <w:rPr>
          <w:b/>
        </w:rPr>
        <w:t>»</w:t>
      </w:r>
    </w:p>
    <w:p w14:paraId="62BB42EA" w14:textId="77777777" w:rsidR="00A024B1" w:rsidRPr="002D1144" w:rsidRDefault="00A024B1" w:rsidP="00A024B1">
      <w:pPr>
        <w:jc w:val="center"/>
        <w:rPr>
          <w:b/>
        </w:rPr>
      </w:pPr>
    </w:p>
    <w:p w14:paraId="4502E9F1" w14:textId="639F5E2B" w:rsidR="00A024B1" w:rsidRPr="002D1144" w:rsidRDefault="00A024B1" w:rsidP="00A024B1">
      <w:r w:rsidRPr="002D1144">
        <w:t>г. Симферополь</w:t>
      </w:r>
      <w:r w:rsidRPr="002D1144">
        <w:tab/>
      </w:r>
      <w:r w:rsidRPr="002D1144">
        <w:tab/>
        <w:t xml:space="preserve">    </w:t>
      </w:r>
      <w:r>
        <w:t xml:space="preserve">                 </w:t>
      </w:r>
      <w:r w:rsidRPr="002D1144">
        <w:t xml:space="preserve">   </w:t>
      </w:r>
      <w:proofErr w:type="gramStart"/>
      <w:r w:rsidRPr="002D1144">
        <w:tab/>
        <w:t xml:space="preserve"> </w:t>
      </w:r>
      <w:r>
        <w:t xml:space="preserve"> </w:t>
      </w:r>
      <w:r w:rsidRPr="002D1144">
        <w:t>№</w:t>
      </w:r>
      <w:proofErr w:type="gramEnd"/>
      <w:r w:rsidRPr="002D1144">
        <w:t xml:space="preserve"> ________</w:t>
      </w:r>
      <w:r w:rsidRPr="002D1144">
        <w:tab/>
      </w:r>
      <w:r w:rsidRPr="002D1144">
        <w:tab/>
        <w:t xml:space="preserve">  </w:t>
      </w:r>
      <w:r>
        <w:t xml:space="preserve"> </w:t>
      </w:r>
      <w:r w:rsidRPr="002D1144">
        <w:t xml:space="preserve"> </w:t>
      </w:r>
      <w:r w:rsidRPr="008C7D74">
        <w:t>«___» __________ 2025  г.</w:t>
      </w:r>
    </w:p>
    <w:p w14:paraId="1BD5A1B6" w14:textId="77777777" w:rsidR="00A024B1" w:rsidRPr="002D1144" w:rsidRDefault="00A024B1" w:rsidP="00A024B1"/>
    <w:p w14:paraId="6DA990D1" w14:textId="77777777" w:rsidR="00A024B1" w:rsidRPr="002D1144" w:rsidRDefault="00A024B1" w:rsidP="00A024B1">
      <w:pPr>
        <w:ind w:firstLine="567"/>
        <w:jc w:val="both"/>
      </w:pPr>
      <w:bookmarkStart w:id="10" w:name="_Hlk536549410"/>
      <w:bookmarkStart w:id="11" w:name="_Hlk536549445"/>
      <w:r w:rsidRPr="00D66E3B">
        <w:rPr>
          <w:b/>
        </w:rPr>
        <w:t>Государственное казенное учреждение Республики Крым «Инвестиционно-строительное управление Республики Крым»</w:t>
      </w:r>
      <w:r w:rsidRPr="002D1144">
        <w:t xml:space="preserve">, </w:t>
      </w:r>
      <w:bookmarkEnd w:id="10"/>
      <w:r w:rsidRPr="002D1144">
        <w:t xml:space="preserve">действующее от имени субъекта Российской Федерации – Республики Крым, именуемое в дальнейшем «Государственный заказчик», в лице </w:t>
      </w:r>
      <w:r>
        <w:t>_________________________________</w:t>
      </w:r>
      <w:r w:rsidRPr="002D1144">
        <w:t xml:space="preserve">, действующего на основании Устава, </w:t>
      </w:r>
      <w:bookmarkEnd w:id="11"/>
      <w:r w:rsidRPr="002D1144">
        <w:t>с одной стороны, и</w:t>
      </w:r>
    </w:p>
    <w:p w14:paraId="1D2589A1" w14:textId="77777777" w:rsidR="00A024B1" w:rsidRPr="002D1144" w:rsidRDefault="00A024B1" w:rsidP="00A024B1">
      <w:pPr>
        <w:ind w:firstLine="567"/>
        <w:jc w:val="both"/>
      </w:pPr>
      <w:bookmarkStart w:id="12" w:name="_Hlk185607694"/>
      <w:r>
        <w:rPr>
          <w:b/>
        </w:rPr>
        <w:t>____________________________</w:t>
      </w:r>
      <w:r w:rsidRPr="00D2158C">
        <w:t xml:space="preserve"> </w:t>
      </w:r>
      <w:r w:rsidRPr="002D1144">
        <w:t xml:space="preserve">именуемое в дальнейшем «Подрядчик» (далее - сокращенное наименование </w:t>
      </w:r>
      <w:r>
        <w:t>_________________________</w:t>
      </w:r>
      <w:r w:rsidRPr="002D1144">
        <w:t xml:space="preserve">), в лице </w:t>
      </w:r>
      <w:r>
        <w:t>____________________________</w:t>
      </w:r>
      <w:r w:rsidRPr="002D1144">
        <w:t xml:space="preserve">, действующего на основании </w:t>
      </w:r>
      <w:r>
        <w:t>_________________________</w:t>
      </w:r>
      <w:r w:rsidRPr="002D1144">
        <w:t xml:space="preserve">, </w:t>
      </w:r>
      <w:bookmarkEnd w:id="12"/>
      <w:r w:rsidRPr="002D1144">
        <w:t xml:space="preserve">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w:t>
      </w:r>
      <w:r>
        <w:t xml:space="preserve">«____» ___________ 2025 года </w:t>
      </w:r>
      <w:r w:rsidRPr="002D1144">
        <w:t xml:space="preserve"> №</w:t>
      </w:r>
      <w:r>
        <w:t>_____-</w:t>
      </w:r>
      <w:proofErr w:type="spellStart"/>
      <w:r>
        <w:t>рг</w:t>
      </w:r>
      <w:proofErr w:type="spellEnd"/>
      <w:r>
        <w:t xml:space="preserve"> «Об определении единственного подрядчика»</w:t>
      </w:r>
      <w:r w:rsidRPr="002D1144">
        <w:t xml:space="preserve"> заключили настоящий государственный контракт (далее - Контракт), о нижеследующем.</w:t>
      </w:r>
    </w:p>
    <w:p w14:paraId="441DA7F3" w14:textId="77777777" w:rsidR="00A024B1" w:rsidRPr="002D1144" w:rsidRDefault="00A024B1" w:rsidP="00A024B1">
      <w:pPr>
        <w:jc w:val="both"/>
      </w:pPr>
    </w:p>
    <w:p w14:paraId="40C0F38A" w14:textId="77777777" w:rsidR="00A024B1" w:rsidRPr="002D1144" w:rsidRDefault="00A024B1" w:rsidP="00A024B1">
      <w:pPr>
        <w:pStyle w:val="aff4"/>
        <w:numPr>
          <w:ilvl w:val="3"/>
          <w:numId w:val="47"/>
        </w:numPr>
        <w:contextualSpacing w:val="0"/>
        <w:jc w:val="center"/>
        <w:rPr>
          <w:b/>
        </w:rPr>
      </w:pPr>
      <w:r w:rsidRPr="002D1144">
        <w:rPr>
          <w:b/>
        </w:rPr>
        <w:t>Предмет Контракта</w:t>
      </w:r>
    </w:p>
    <w:p w14:paraId="454BBBF1" w14:textId="77777777" w:rsidR="00A024B1" w:rsidRPr="002D1144" w:rsidRDefault="00A024B1" w:rsidP="00A024B1">
      <w:pPr>
        <w:pStyle w:val="aff4"/>
        <w:numPr>
          <w:ilvl w:val="1"/>
          <w:numId w:val="48"/>
        </w:numPr>
        <w:ind w:left="0" w:firstLine="567"/>
        <w:contextualSpacing w:val="0"/>
        <w:jc w:val="both"/>
      </w:pPr>
      <w:r w:rsidRPr="00F76C60">
        <w:t xml:space="preserve">Подрядчик в установленные сроки согласно Контракту обязуется произвести </w:t>
      </w:r>
      <w:r w:rsidRPr="006F535F">
        <w:t>завершение</w:t>
      </w:r>
      <w:r w:rsidRPr="00F76C60">
        <w:t xml:space="preserve"> строительно-монтажных работ, предусмотренных проектной и рабочей документацией на объекте, указанном </w:t>
      </w:r>
      <w:bookmarkStart w:id="13" w:name="_Hlk174697776"/>
      <w:r w:rsidRPr="00F76C60">
        <w:t xml:space="preserve">в </w:t>
      </w:r>
      <w:hyperlink w:anchor="sub_10012" w:history="1">
        <w:r w:rsidRPr="00F76C60">
          <w:t>п. 1.2</w:t>
        </w:r>
      </w:hyperlink>
      <w:r w:rsidRPr="00F76C60">
        <w:t xml:space="preserve"> Контракта </w:t>
      </w:r>
      <w:bookmarkEnd w:id="13"/>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575D8FB" w14:textId="77777777" w:rsidR="00A024B1" w:rsidRPr="002D1144" w:rsidRDefault="00A024B1" w:rsidP="00A024B1">
      <w:pPr>
        <w:ind w:firstLine="567"/>
        <w:jc w:val="both"/>
      </w:pPr>
      <w:r w:rsidRPr="002D1144">
        <w:t xml:space="preserve">Конечным результатом Контракта является Объект, законченный строительством. </w:t>
      </w:r>
    </w:p>
    <w:p w14:paraId="1511D327" w14:textId="77777777" w:rsidR="00A024B1" w:rsidRPr="006F0EA2" w:rsidRDefault="00A024B1" w:rsidP="00A024B1">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w:t>
      </w:r>
      <w:r>
        <w:t>ологическому и атомному надзору</w:t>
      </w:r>
      <w:r w:rsidRPr="006F0EA2">
        <w:t xml:space="preserve"> в случаях</w:t>
      </w:r>
      <w:r>
        <w:t>,</w:t>
      </w:r>
      <w:r w:rsidRPr="006F0EA2">
        <w:t xml:space="preserve"> установленных действующим законодательством Российской Федерации и Республики Крым (далее – ЗОС).</w:t>
      </w:r>
    </w:p>
    <w:p w14:paraId="67DE3AF5" w14:textId="77777777" w:rsidR="00A024B1" w:rsidRPr="006F0EA2" w:rsidRDefault="00A024B1" w:rsidP="00A024B1">
      <w:pPr>
        <w:pStyle w:val="aff4"/>
        <w:numPr>
          <w:ilvl w:val="1"/>
          <w:numId w:val="48"/>
        </w:numPr>
        <w:ind w:left="0" w:firstLine="567"/>
        <w:contextualSpacing w:val="0"/>
        <w:jc w:val="both"/>
      </w:pPr>
      <w:r w:rsidRPr="006F0EA2">
        <w:t>Описание Объекта:</w:t>
      </w:r>
    </w:p>
    <w:p w14:paraId="5388C742" w14:textId="77777777" w:rsidR="00A024B1" w:rsidRPr="006F0EA2" w:rsidRDefault="00A024B1" w:rsidP="00A024B1">
      <w:pPr>
        <w:ind w:firstLine="567"/>
        <w:jc w:val="both"/>
        <w:rPr>
          <w:b/>
          <w:lang w:eastAsia="zh-CN"/>
        </w:rPr>
      </w:pPr>
      <w:r w:rsidRPr="006F0EA2">
        <w:t xml:space="preserve">Наименование объекта: </w:t>
      </w:r>
      <w:r w:rsidRPr="006F0EA2">
        <w:rPr>
          <w:b/>
        </w:rPr>
        <w:t>«</w:t>
      </w:r>
      <w:r w:rsidRPr="006F0EA2">
        <w:rPr>
          <w:b/>
          <w:lang w:eastAsia="zh-CN"/>
        </w:rPr>
        <w:t xml:space="preserve">Строительство общеобразовательной школы </w:t>
      </w:r>
      <w:r w:rsidRPr="00702472">
        <w:rPr>
          <w:b/>
          <w:bCs/>
          <w:iCs/>
        </w:rPr>
        <w:t>в г. Керчь</w:t>
      </w:r>
      <w:r w:rsidRPr="006F0EA2">
        <w:rPr>
          <w:b/>
          <w:lang w:eastAsia="zh-CN"/>
        </w:rPr>
        <w:t>».</w:t>
      </w:r>
    </w:p>
    <w:p w14:paraId="41510B4A" w14:textId="77777777" w:rsidR="00A024B1" w:rsidRPr="006F0EA2" w:rsidRDefault="00A024B1" w:rsidP="00A024B1">
      <w:pPr>
        <w:ind w:firstLine="567"/>
        <w:jc w:val="both"/>
        <w:rPr>
          <w:b/>
          <w:lang w:eastAsia="en-US"/>
        </w:rPr>
      </w:pPr>
      <w:bookmarkStart w:id="14" w:name="_Hlk90642680"/>
      <w:r w:rsidRPr="006F0EA2">
        <w:t xml:space="preserve">Место нахождения Объекта (место выполнения Работ): </w:t>
      </w:r>
      <w:r w:rsidRPr="006F0EA2">
        <w:rPr>
          <w:b/>
          <w:lang w:eastAsia="en-US"/>
        </w:rPr>
        <w:t xml:space="preserve">РФ, Республика Крым, </w:t>
      </w:r>
      <w:r w:rsidRPr="00702472">
        <w:rPr>
          <w:b/>
          <w:lang w:eastAsia="en-US"/>
        </w:rPr>
        <w:t xml:space="preserve">г. Керчь, ул. Архиепископа </w:t>
      </w:r>
      <w:proofErr w:type="spellStart"/>
      <w:r w:rsidRPr="00702472">
        <w:rPr>
          <w:b/>
          <w:lang w:eastAsia="en-US"/>
        </w:rPr>
        <w:t>Войно-Ясенецкого</w:t>
      </w:r>
      <w:proofErr w:type="spellEnd"/>
      <w:r w:rsidRPr="00702472">
        <w:rPr>
          <w:b/>
          <w:lang w:eastAsia="en-US"/>
        </w:rPr>
        <w:t>. Кадастровый номер 90:19:010105:17018</w:t>
      </w:r>
      <w:r w:rsidRPr="006F0EA2">
        <w:rPr>
          <w:b/>
          <w:lang w:eastAsia="en-US"/>
        </w:rPr>
        <w:t>.</w:t>
      </w:r>
    </w:p>
    <w:p w14:paraId="5D2AE754" w14:textId="77777777" w:rsidR="00A024B1" w:rsidRPr="002D1144" w:rsidRDefault="00A024B1" w:rsidP="00A024B1">
      <w:pPr>
        <w:pStyle w:val="aff4"/>
        <w:numPr>
          <w:ilvl w:val="1"/>
          <w:numId w:val="48"/>
        </w:numPr>
        <w:ind w:left="0" w:firstLine="567"/>
        <w:contextualSpacing w:val="0"/>
        <w:jc w:val="both"/>
      </w:pPr>
      <w:bookmarkStart w:id="15" w:name="_Toc330559550"/>
      <w:bookmarkStart w:id="16" w:name="_Toc340584021"/>
      <w:bookmarkEnd w:id="14"/>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7"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51F96C5D" w14:textId="77777777" w:rsidR="00A024B1" w:rsidRPr="002D1144" w:rsidRDefault="00A024B1" w:rsidP="00A024B1">
      <w:pPr>
        <w:pStyle w:val="aff4"/>
        <w:numPr>
          <w:ilvl w:val="1"/>
          <w:numId w:val="48"/>
        </w:numPr>
        <w:ind w:left="0" w:firstLine="567"/>
        <w:contextualSpacing w:val="0"/>
        <w:jc w:val="both"/>
      </w:pPr>
      <w:bookmarkStart w:id="18" w:name="sub_10034"/>
      <w:bookmarkEnd w:id="17"/>
      <w:r w:rsidRPr="002D1144">
        <w:t xml:space="preserve">Финансирование строительства </w:t>
      </w:r>
      <w:bookmarkEnd w:id="18"/>
      <w:r w:rsidRPr="002D1144">
        <w:t xml:space="preserve">Объекта осуществляется за счет средств: </w:t>
      </w:r>
      <w:bookmarkStart w:id="19"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5"/>
    <w:bookmarkEnd w:id="16"/>
    <w:bookmarkEnd w:id="19"/>
    <w:p w14:paraId="68BF065F" w14:textId="77777777" w:rsidR="00A024B1" w:rsidRPr="002D1144" w:rsidRDefault="00A024B1" w:rsidP="00A024B1">
      <w:pPr>
        <w:pStyle w:val="aff4"/>
        <w:numPr>
          <w:ilvl w:val="1"/>
          <w:numId w:val="48"/>
        </w:numPr>
        <w:ind w:left="0" w:firstLine="567"/>
        <w:contextualSpacing w:val="0"/>
        <w:jc w:val="both"/>
      </w:pPr>
      <w:r w:rsidRPr="002D1144">
        <w:lastRenderedPageBreak/>
        <w:t>Право собственности на Объект возникает у субъекта Российской Федерации - Республики Крым.</w:t>
      </w:r>
    </w:p>
    <w:p w14:paraId="03645B82" w14:textId="77777777" w:rsidR="00A024B1" w:rsidRPr="002D1144" w:rsidRDefault="00A024B1" w:rsidP="00A024B1">
      <w:pPr>
        <w:pStyle w:val="aff4"/>
        <w:numPr>
          <w:ilvl w:val="1"/>
          <w:numId w:val="48"/>
        </w:numPr>
        <w:ind w:left="0" w:firstLine="567"/>
        <w:contextualSpacing w:val="0"/>
        <w:jc w:val="both"/>
      </w:pPr>
      <w:r w:rsidRPr="002D1144">
        <w:t xml:space="preserve">Идентификационный код закупки: </w:t>
      </w:r>
      <w:r>
        <w:t>___________________________________________</w:t>
      </w:r>
      <w:r w:rsidRPr="002D1144">
        <w:t>.</w:t>
      </w:r>
    </w:p>
    <w:p w14:paraId="3C173A68" w14:textId="77777777" w:rsidR="00A024B1" w:rsidRDefault="00A024B1" w:rsidP="00A024B1">
      <w:pPr>
        <w:pStyle w:val="aff4"/>
        <w:numPr>
          <w:ilvl w:val="1"/>
          <w:numId w:val="48"/>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622879C0" w14:textId="77777777" w:rsidR="00A024B1" w:rsidRDefault="00A024B1" w:rsidP="00A024B1">
      <w:pPr>
        <w:ind w:left="567"/>
        <w:jc w:val="both"/>
      </w:pPr>
    </w:p>
    <w:p w14:paraId="45D3B003" w14:textId="77777777" w:rsidR="00A024B1" w:rsidRPr="002D1144" w:rsidRDefault="00A024B1" w:rsidP="00A024B1">
      <w:pPr>
        <w:pStyle w:val="aff4"/>
        <w:numPr>
          <w:ilvl w:val="0"/>
          <w:numId w:val="48"/>
        </w:numPr>
        <w:contextualSpacing w:val="0"/>
        <w:jc w:val="center"/>
        <w:rPr>
          <w:b/>
        </w:rPr>
      </w:pPr>
      <w:r w:rsidRPr="002D1144">
        <w:rPr>
          <w:b/>
        </w:rPr>
        <w:t>Цена Контракта</w:t>
      </w:r>
    </w:p>
    <w:p w14:paraId="65144731" w14:textId="77777777" w:rsidR="00A024B1" w:rsidRPr="005E181C" w:rsidRDefault="00A024B1" w:rsidP="00A024B1">
      <w:pPr>
        <w:pStyle w:val="aff4"/>
        <w:numPr>
          <w:ilvl w:val="1"/>
          <w:numId w:val="48"/>
        </w:numPr>
        <w:ind w:left="0" w:firstLine="567"/>
        <w:contextualSpacing w:val="0"/>
        <w:jc w:val="both"/>
      </w:pPr>
      <w:bookmarkStart w:id="20" w:name="_Hlk40696751"/>
      <w:r w:rsidRPr="005E181C">
        <w:t xml:space="preserve">Цена Контракта является твердой, определена на весь срок исполнения Контракта и составляет </w:t>
      </w:r>
      <w:r w:rsidRPr="00242F01">
        <w:rPr>
          <w:b/>
        </w:rPr>
        <w:t>______________</w:t>
      </w:r>
      <w:r w:rsidRPr="005E181C">
        <w:t xml:space="preserve"> (</w:t>
      </w:r>
      <w:r>
        <w:t>___________________________________________________</w:t>
      </w:r>
      <w:r w:rsidRPr="005E181C">
        <w:t xml:space="preserve">) рублей </w:t>
      </w:r>
      <w:r w:rsidRPr="00242F01">
        <w:rPr>
          <w:b/>
        </w:rPr>
        <w:t>__</w:t>
      </w:r>
      <w:r w:rsidRPr="005E181C">
        <w:t xml:space="preserve"> копеек</w:t>
      </w:r>
      <w:bookmarkStart w:id="21" w:name="_Hlk185607864"/>
      <w:r w:rsidRPr="005E181C">
        <w:t>, с учетом налога на добавленную стоимость (далее - НДС) по налоговой ставке 20 (двадцать) процентов</w:t>
      </w:r>
      <w:bookmarkEnd w:id="21"/>
      <w:r>
        <w:t xml:space="preserve">, </w:t>
      </w:r>
      <w:r w:rsidRPr="00242F01">
        <w:t>а в случае если Контракт   заключается   с   лиц</w:t>
      </w:r>
      <w:r>
        <w:t>ом</w:t>
      </w:r>
      <w:r w:rsidRPr="00242F01">
        <w:t>, не   являющим</w:t>
      </w:r>
      <w:r>
        <w:t>ся</w:t>
      </w:r>
      <w:r w:rsidRPr="00242F01">
        <w:t xml:space="preserve">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5FC166A" w14:textId="77777777" w:rsidR="00A024B1" w:rsidRPr="002D1144" w:rsidRDefault="00A024B1" w:rsidP="00A024B1">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2F4C4C3" w14:textId="77777777" w:rsidR="00A024B1" w:rsidRPr="002D1144" w:rsidRDefault="00A024B1" w:rsidP="00A024B1">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20"/>
    <w:p w14:paraId="432D4807" w14:textId="77777777" w:rsidR="00A024B1" w:rsidRPr="002D1144" w:rsidRDefault="00A024B1" w:rsidP="00A024B1">
      <w:pPr>
        <w:pStyle w:val="aff4"/>
        <w:numPr>
          <w:ilvl w:val="2"/>
          <w:numId w:val="48"/>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22" w:name="_Hlk32478186"/>
    </w:p>
    <w:p w14:paraId="3B31108E" w14:textId="77777777" w:rsidR="00A024B1" w:rsidRPr="002D1144" w:rsidRDefault="00A024B1" w:rsidP="00A024B1">
      <w:pPr>
        <w:pStyle w:val="aff9"/>
        <w:numPr>
          <w:ilvl w:val="2"/>
          <w:numId w:val="48"/>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454F385" w14:textId="77777777" w:rsidR="00A024B1" w:rsidRPr="002D1144" w:rsidRDefault="00A024B1" w:rsidP="00A024B1">
      <w:pPr>
        <w:pStyle w:val="aff4"/>
        <w:numPr>
          <w:ilvl w:val="2"/>
          <w:numId w:val="48"/>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22"/>
    </w:p>
    <w:p w14:paraId="2A0F30A6" w14:textId="77777777" w:rsidR="00A024B1" w:rsidRPr="002D1144" w:rsidRDefault="00A024B1" w:rsidP="00A024B1">
      <w:pPr>
        <w:pStyle w:val="aff4"/>
        <w:numPr>
          <w:ilvl w:val="2"/>
          <w:numId w:val="48"/>
        </w:numPr>
        <w:ind w:left="-142" w:firstLine="709"/>
        <w:contextualSpacing w:val="0"/>
        <w:jc w:val="both"/>
      </w:pPr>
      <w:r w:rsidRPr="002D1144">
        <w:t>В цену Контракта, кроме указанного в п. 2.1 Контракта</w:t>
      </w:r>
      <w:r>
        <w:t>,</w:t>
      </w:r>
      <w:r w:rsidRPr="002D1144">
        <w:t xml:space="preserve"> также включено, но не ограничено:</w:t>
      </w:r>
    </w:p>
    <w:p w14:paraId="23CA2965" w14:textId="77777777" w:rsidR="00A024B1" w:rsidRPr="002D1144" w:rsidRDefault="00A024B1" w:rsidP="00A024B1">
      <w:pPr>
        <w:ind w:left="-142" w:firstLine="709"/>
        <w:jc w:val="both"/>
      </w:pPr>
      <w:r w:rsidRPr="002D1144">
        <w:t>- стоимость всего объема Работ, определенного Контрактом и Приложениями;</w:t>
      </w:r>
    </w:p>
    <w:p w14:paraId="1DA2E069" w14:textId="77777777" w:rsidR="00A024B1" w:rsidRPr="002D1144" w:rsidRDefault="00A024B1" w:rsidP="00A024B1">
      <w:pPr>
        <w:ind w:left="-142" w:firstLine="709"/>
        <w:jc w:val="both"/>
      </w:pPr>
      <w:r w:rsidRPr="002D1144">
        <w:t>-</w:t>
      </w:r>
      <w:bookmarkStart w:id="23"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3"/>
    <w:p w14:paraId="0C87D205" w14:textId="77777777" w:rsidR="00A024B1" w:rsidRPr="002D1144" w:rsidRDefault="00A024B1" w:rsidP="00A024B1">
      <w:pPr>
        <w:ind w:left="-142" w:firstLine="709"/>
        <w:jc w:val="both"/>
      </w:pPr>
      <w:r w:rsidRPr="002D1144">
        <w:t>- затраты на строительство временных зданий и сооружений;</w:t>
      </w:r>
    </w:p>
    <w:p w14:paraId="5190D44B" w14:textId="77777777" w:rsidR="00A024B1" w:rsidRPr="002D1144" w:rsidRDefault="00A024B1" w:rsidP="00A024B1">
      <w:pPr>
        <w:ind w:left="-142" w:firstLine="709"/>
        <w:jc w:val="both"/>
      </w:pPr>
      <w:r w:rsidRPr="002D1144">
        <w:t>- затраты на проведение геодезического, лабораторного и строительного контроля;</w:t>
      </w:r>
    </w:p>
    <w:p w14:paraId="3C2D3037" w14:textId="77777777" w:rsidR="00A024B1" w:rsidRPr="002D1144" w:rsidRDefault="00A024B1" w:rsidP="00A024B1">
      <w:pPr>
        <w:ind w:left="-142" w:firstLine="709"/>
        <w:jc w:val="both"/>
      </w:pPr>
      <w:r w:rsidRPr="002D1144">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w:t>
      </w:r>
      <w:r w:rsidRPr="002D1144">
        <w:lastRenderedPageBreak/>
        <w:t>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C9F8832" w14:textId="77777777" w:rsidR="00A024B1" w:rsidRPr="002D1144" w:rsidRDefault="00A024B1" w:rsidP="00A024B1">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7F38B450" w14:textId="77777777" w:rsidR="00A024B1" w:rsidRPr="002D1144" w:rsidRDefault="00A024B1" w:rsidP="00A024B1">
      <w:pPr>
        <w:ind w:left="-142" w:firstLine="709"/>
        <w:jc w:val="both"/>
      </w:pPr>
      <w:r w:rsidRPr="002D1144">
        <w:t>- складские расходы;</w:t>
      </w:r>
    </w:p>
    <w:p w14:paraId="3D6A4C36" w14:textId="77777777" w:rsidR="00A024B1" w:rsidRPr="002D1144" w:rsidRDefault="00A024B1" w:rsidP="00A024B1">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1FA83DE" w14:textId="77777777" w:rsidR="00A024B1" w:rsidRPr="002D1144" w:rsidRDefault="00A024B1" w:rsidP="00A024B1">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2A1A3BA" w14:textId="77777777" w:rsidR="00A024B1" w:rsidRPr="002D1144" w:rsidRDefault="00A024B1" w:rsidP="00A024B1">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3E130CBC" w14:textId="77777777" w:rsidR="00A024B1" w:rsidRPr="002D1144" w:rsidRDefault="00A024B1" w:rsidP="00A024B1">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BDC4D01" w14:textId="77777777" w:rsidR="00A024B1" w:rsidRPr="002D1144" w:rsidRDefault="00A024B1" w:rsidP="00A024B1">
      <w:pPr>
        <w:ind w:left="-142" w:firstLine="709"/>
        <w:jc w:val="both"/>
      </w:pPr>
      <w:bookmarkStart w:id="24"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4D830EDB" w14:textId="77777777" w:rsidR="00A024B1" w:rsidRPr="002D1144" w:rsidRDefault="00A024B1" w:rsidP="00A024B1">
      <w:pPr>
        <w:ind w:left="-142" w:firstLine="709"/>
        <w:jc w:val="both"/>
      </w:pPr>
      <w:r w:rsidRPr="002D1144">
        <w:t>- затраты на мероприятия, связанные с соблюдением экологических норм при строительстве объекта;</w:t>
      </w:r>
    </w:p>
    <w:p w14:paraId="37DDCC30" w14:textId="77777777" w:rsidR="00A024B1" w:rsidRPr="002D1144" w:rsidRDefault="00A024B1" w:rsidP="00A024B1">
      <w:pPr>
        <w:ind w:left="-142" w:firstLine="709"/>
        <w:jc w:val="both"/>
      </w:pPr>
      <w:r w:rsidRPr="002D1144">
        <w:t>- затраты, связанные с действием других факторов, влияющих на выполнение сроков строительства;</w:t>
      </w:r>
    </w:p>
    <w:p w14:paraId="52EF251A" w14:textId="77777777" w:rsidR="00A024B1" w:rsidRPr="002D1144" w:rsidRDefault="00A024B1" w:rsidP="00A024B1">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24"/>
    <w:p w14:paraId="3B6F4437" w14:textId="77777777" w:rsidR="00A024B1" w:rsidRPr="002D1144" w:rsidRDefault="00A024B1" w:rsidP="00A024B1">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698CFCB" w14:textId="77777777" w:rsidR="00A024B1" w:rsidRPr="002D1144" w:rsidRDefault="00A024B1" w:rsidP="00A024B1">
      <w:pPr>
        <w:ind w:left="-142" w:firstLine="709"/>
        <w:jc w:val="both"/>
      </w:pPr>
      <w:r w:rsidRPr="002D1144">
        <w:t>- затраты на вынос осей здания в натуру и создание геодезической разбивочной основы;</w:t>
      </w:r>
    </w:p>
    <w:p w14:paraId="1F68621C" w14:textId="77777777" w:rsidR="00A024B1" w:rsidRPr="002D1144" w:rsidRDefault="00A024B1" w:rsidP="00A024B1">
      <w:pPr>
        <w:ind w:left="-142" w:firstLine="709"/>
        <w:jc w:val="both"/>
      </w:pPr>
      <w:r w:rsidRPr="002D1144">
        <w:t>- расходы на непредвиденные работы и затраты;</w:t>
      </w:r>
    </w:p>
    <w:p w14:paraId="02888AF7" w14:textId="77777777" w:rsidR="00A024B1" w:rsidRPr="002D1144" w:rsidRDefault="00A024B1" w:rsidP="00A024B1">
      <w:pPr>
        <w:ind w:left="-142" w:firstLine="709"/>
        <w:jc w:val="both"/>
      </w:pPr>
      <w:r w:rsidRPr="002D1144">
        <w:t>- расходы на подготовительные работы, проведение компенсационных мероприятий;</w:t>
      </w:r>
    </w:p>
    <w:p w14:paraId="4B47E173" w14:textId="77777777" w:rsidR="00A024B1" w:rsidRPr="002D1144" w:rsidRDefault="00A024B1" w:rsidP="00A024B1">
      <w:pPr>
        <w:ind w:left="-142" w:firstLine="709"/>
        <w:jc w:val="both"/>
      </w:pPr>
      <w:r w:rsidRPr="002D1144">
        <w:t>- затраты, связанные с вводом Объекта в эксплуатацию;</w:t>
      </w:r>
    </w:p>
    <w:p w14:paraId="1FA0C9B4" w14:textId="77777777" w:rsidR="00A024B1" w:rsidRPr="002D1144" w:rsidRDefault="00A024B1" w:rsidP="00A024B1">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7666CF76" w14:textId="77777777" w:rsidR="00A024B1" w:rsidRPr="002D1144" w:rsidRDefault="00A024B1" w:rsidP="00A024B1">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131D03C" w14:textId="77777777" w:rsidR="00A024B1" w:rsidRPr="002D1144" w:rsidRDefault="00A024B1" w:rsidP="00A024B1">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4F0E7D11" w14:textId="77777777" w:rsidR="00A024B1" w:rsidRPr="002D1144" w:rsidRDefault="00A024B1" w:rsidP="00A024B1">
      <w:pPr>
        <w:ind w:left="-142" w:firstLine="709"/>
        <w:jc w:val="both"/>
      </w:pPr>
      <w:bookmarkStart w:id="25" w:name="_Hlk45179483"/>
      <w:r w:rsidRPr="002D1144">
        <w:t>- затраты на корректировку проектной и (или) сметной документации и (или) рабочей документации (при необходимости);</w:t>
      </w:r>
    </w:p>
    <w:p w14:paraId="79E0C4E5" w14:textId="77777777" w:rsidR="00A024B1" w:rsidRPr="002D1144" w:rsidRDefault="00A024B1" w:rsidP="00A024B1">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3EEE8F96" w14:textId="77777777" w:rsidR="00A024B1" w:rsidRPr="002D1144" w:rsidRDefault="00A024B1" w:rsidP="00A024B1">
      <w:pPr>
        <w:ind w:firstLine="567"/>
        <w:jc w:val="both"/>
      </w:pPr>
      <w:r w:rsidRPr="002D1144">
        <w:t xml:space="preserve">- затраты на проведение технических обследований/исследований; </w:t>
      </w:r>
    </w:p>
    <w:p w14:paraId="610733D9" w14:textId="77777777" w:rsidR="00A024B1" w:rsidRPr="002D1144" w:rsidRDefault="00A024B1" w:rsidP="00A024B1">
      <w:pPr>
        <w:ind w:firstLine="567"/>
        <w:jc w:val="both"/>
      </w:pPr>
      <w:r w:rsidRPr="002D1144">
        <w:t>- затраты на экспертное и (или) проектное сопровождение;</w:t>
      </w:r>
    </w:p>
    <w:p w14:paraId="6C5CFB2C" w14:textId="77777777" w:rsidR="00A024B1" w:rsidRPr="002D1144" w:rsidRDefault="00A024B1" w:rsidP="00A024B1">
      <w:pPr>
        <w:ind w:firstLine="567"/>
        <w:jc w:val="both"/>
      </w:pPr>
      <w:r w:rsidRPr="002D1144">
        <w:t>- затраты, связанные с получением доступа к ИС, в том числе затраты, связанные с её использованием;</w:t>
      </w:r>
    </w:p>
    <w:bookmarkEnd w:id="25"/>
    <w:p w14:paraId="461CC40A" w14:textId="77777777" w:rsidR="00A024B1" w:rsidRPr="002D1144" w:rsidRDefault="00A024B1" w:rsidP="00A024B1">
      <w:pPr>
        <w:ind w:firstLine="567"/>
        <w:jc w:val="both"/>
      </w:pPr>
      <w:r w:rsidRPr="002D1144">
        <w:t>- прочие расходы.</w:t>
      </w:r>
      <w:bookmarkStart w:id="26" w:name="_Hlk526931157"/>
      <w:bookmarkStart w:id="27" w:name="_Hlk40713028"/>
    </w:p>
    <w:p w14:paraId="5899939D" w14:textId="77777777" w:rsidR="00A024B1" w:rsidRPr="002D1144" w:rsidRDefault="00A024B1" w:rsidP="00A024B1">
      <w:pPr>
        <w:pStyle w:val="aff4"/>
        <w:numPr>
          <w:ilvl w:val="2"/>
          <w:numId w:val="48"/>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16C0E207" w14:textId="77777777" w:rsidR="00A024B1" w:rsidRPr="002D1144" w:rsidRDefault="00A024B1" w:rsidP="00A024B1">
      <w:pPr>
        <w:pStyle w:val="aff4"/>
        <w:numPr>
          <w:ilvl w:val="1"/>
          <w:numId w:val="48"/>
        </w:numPr>
        <w:ind w:left="0" w:firstLine="567"/>
        <w:contextualSpacing w:val="0"/>
        <w:jc w:val="both"/>
      </w:pPr>
      <w:bookmarkStart w:id="28" w:name="_Hlk40713526"/>
      <w:bookmarkStart w:id="29" w:name="_Hlk32478328"/>
      <w:bookmarkEnd w:id="26"/>
      <w:bookmarkEnd w:id="27"/>
      <w:r w:rsidRPr="002D1144">
        <w:lastRenderedPageBreak/>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30" w:name="_Hlk40714777"/>
      <w:r w:rsidRPr="002D1144">
        <w:t>за исключением случаев</w:t>
      </w:r>
      <w:bookmarkEnd w:id="28"/>
      <w:r w:rsidRPr="002D1144">
        <w:t xml:space="preserve">, установленных действующим законодательством Российской Федерации.  </w:t>
      </w:r>
    </w:p>
    <w:bookmarkEnd w:id="30"/>
    <w:p w14:paraId="00ABE0EB" w14:textId="77777777" w:rsidR="00A024B1" w:rsidRPr="002D1144" w:rsidRDefault="00A024B1" w:rsidP="00A024B1">
      <w:pPr>
        <w:pStyle w:val="aff4"/>
        <w:numPr>
          <w:ilvl w:val="1"/>
          <w:numId w:val="48"/>
        </w:numPr>
        <w:ind w:left="0" w:firstLine="567"/>
        <w:contextualSpacing w:val="0"/>
        <w:jc w:val="both"/>
      </w:pPr>
      <w:r w:rsidRPr="002D1144">
        <w:t xml:space="preserve"> </w:t>
      </w:r>
      <w:bookmarkEnd w:id="29"/>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5CE03797" w14:textId="77777777" w:rsidR="00A024B1" w:rsidRPr="002D1144" w:rsidRDefault="00A024B1" w:rsidP="00A024B1">
      <w:pPr>
        <w:pStyle w:val="aff4"/>
        <w:numPr>
          <w:ilvl w:val="2"/>
          <w:numId w:val="48"/>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0C179BE" w14:textId="77777777" w:rsidR="00A024B1" w:rsidRPr="002D1144" w:rsidRDefault="00A024B1" w:rsidP="00A024B1">
      <w:pPr>
        <w:pStyle w:val="aff4"/>
        <w:numPr>
          <w:ilvl w:val="1"/>
          <w:numId w:val="48"/>
        </w:numPr>
        <w:ind w:left="0" w:firstLine="567"/>
        <w:contextualSpacing w:val="0"/>
        <w:jc w:val="both"/>
      </w:pPr>
      <w:bookmarkStart w:id="31" w:name="_Hlk5792699"/>
      <w:bookmarkStart w:id="32"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96843D1" w14:textId="77777777" w:rsidR="00A024B1" w:rsidRPr="002D1144" w:rsidRDefault="00A024B1" w:rsidP="00A024B1">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FFE81F0" w14:textId="77777777" w:rsidR="00A024B1" w:rsidRPr="002D1144" w:rsidRDefault="00A024B1" w:rsidP="00A024B1">
      <w:pPr>
        <w:pStyle w:val="aff4"/>
        <w:numPr>
          <w:ilvl w:val="1"/>
          <w:numId w:val="48"/>
        </w:numPr>
        <w:ind w:left="0" w:firstLine="567"/>
        <w:contextualSpacing w:val="0"/>
        <w:jc w:val="both"/>
        <w:rPr>
          <w:b/>
          <w:bCs/>
          <w:u w:val="single"/>
        </w:rPr>
      </w:pPr>
      <w:bookmarkStart w:id="33" w:name="_Hlk45179562"/>
      <w:bookmarkEnd w:id="31"/>
      <w:r w:rsidRPr="002D1144">
        <w:t xml:space="preserve">Подрядчик дает согласие путем подписания Контракта </w:t>
      </w:r>
      <w:r w:rsidRPr="002A3527">
        <w:rPr>
          <w:bCs/>
          <w:u w:val="single"/>
        </w:rPr>
        <w:t>на одностороннее удержание:</w:t>
      </w:r>
      <w:r w:rsidRPr="002D1144">
        <w:rPr>
          <w:b/>
          <w:bCs/>
          <w:u w:val="single"/>
        </w:rPr>
        <w:t xml:space="preserve"> </w:t>
      </w:r>
    </w:p>
    <w:p w14:paraId="11CBCC4D" w14:textId="77777777" w:rsidR="00A024B1" w:rsidRPr="002D1144" w:rsidRDefault="00A024B1" w:rsidP="00A024B1">
      <w:pPr>
        <w:pStyle w:val="aff4"/>
        <w:numPr>
          <w:ilvl w:val="2"/>
          <w:numId w:val="48"/>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34" w:name="_Hlk44659292"/>
      <w:r w:rsidRPr="002D1144">
        <w:t>, из сумм</w:t>
      </w:r>
      <w:r>
        <w:t>,</w:t>
      </w:r>
      <w:r w:rsidRPr="002D1144">
        <w:t xml:space="preserve"> подлежащих оплате по Контракту</w:t>
      </w:r>
      <w:bookmarkEnd w:id="34"/>
      <w:r w:rsidRPr="002D1144">
        <w:t>;</w:t>
      </w:r>
    </w:p>
    <w:p w14:paraId="5269600B" w14:textId="77777777" w:rsidR="00A024B1" w:rsidRPr="002D1144" w:rsidRDefault="00A024B1" w:rsidP="00A024B1">
      <w:pPr>
        <w:pStyle w:val="aff4"/>
        <w:numPr>
          <w:ilvl w:val="2"/>
          <w:numId w:val="48"/>
        </w:numPr>
        <w:ind w:left="0" w:firstLine="567"/>
        <w:contextualSpacing w:val="0"/>
        <w:jc w:val="both"/>
        <w:rPr>
          <w:i/>
          <w:iCs/>
        </w:rPr>
      </w:pPr>
      <w:r w:rsidRPr="002D1144">
        <w:t>суммы неотработанного аванса из сумм</w:t>
      </w:r>
      <w:r>
        <w:t>,</w:t>
      </w:r>
      <w:r w:rsidRPr="002D1144">
        <w:t xml:space="preserve"> подлежащих оплате по Контракту в случае прекращения Контракта по любому основанию</w:t>
      </w:r>
      <w:bookmarkEnd w:id="33"/>
      <w:r w:rsidRPr="002D1144">
        <w:t xml:space="preserve"> </w:t>
      </w:r>
      <w:r w:rsidRPr="002D1144">
        <w:rPr>
          <w:i/>
          <w:iCs/>
        </w:rPr>
        <w:t>(в случае если аванс предусмотрен Контрактом).</w:t>
      </w:r>
    </w:p>
    <w:p w14:paraId="2F965712" w14:textId="77777777" w:rsidR="00A024B1" w:rsidRPr="002D1144" w:rsidRDefault="00A024B1" w:rsidP="00A024B1">
      <w:pPr>
        <w:pStyle w:val="aff4"/>
        <w:numPr>
          <w:ilvl w:val="2"/>
          <w:numId w:val="48"/>
        </w:numPr>
        <w:ind w:left="0" w:firstLine="567"/>
        <w:contextualSpacing w:val="0"/>
        <w:jc w:val="both"/>
      </w:pPr>
      <w:bookmarkStart w:id="35"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3597158C" w14:textId="77777777" w:rsidR="00A024B1" w:rsidRPr="002D1144" w:rsidRDefault="00A024B1" w:rsidP="00A024B1">
      <w:pPr>
        <w:pStyle w:val="aff4"/>
        <w:numPr>
          <w:ilvl w:val="1"/>
          <w:numId w:val="48"/>
        </w:numPr>
        <w:ind w:left="0" w:firstLine="567"/>
        <w:contextualSpacing w:val="0"/>
        <w:jc w:val="both"/>
      </w:pPr>
      <w:bookmarkStart w:id="36" w:name="_Hlk40713730"/>
      <w:bookmarkStart w:id="37" w:name="_Hlk16182493"/>
      <w:bookmarkEnd w:id="32"/>
      <w:bookmarkEnd w:id="35"/>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6"/>
    <w:bookmarkEnd w:id="37"/>
    <w:p w14:paraId="002264B2" w14:textId="77777777" w:rsidR="00A024B1" w:rsidRPr="002D1144" w:rsidRDefault="00A024B1" w:rsidP="00A024B1">
      <w:pPr>
        <w:pStyle w:val="aff4"/>
        <w:numPr>
          <w:ilvl w:val="1"/>
          <w:numId w:val="48"/>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27DA30E" w14:textId="77777777" w:rsidR="00A024B1" w:rsidRPr="002D1144" w:rsidRDefault="00A024B1" w:rsidP="00A024B1">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68E5383C" w14:textId="77777777" w:rsidR="00A024B1" w:rsidRPr="002D1144" w:rsidRDefault="00A024B1" w:rsidP="00A024B1">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3CAB5074" w14:textId="77777777" w:rsidR="00A024B1" w:rsidRPr="002D1144" w:rsidRDefault="00A024B1" w:rsidP="00A024B1">
      <w:pPr>
        <w:pStyle w:val="aff4"/>
        <w:ind w:left="567"/>
        <w:jc w:val="both"/>
        <w:rPr>
          <w:b/>
        </w:rPr>
      </w:pPr>
    </w:p>
    <w:p w14:paraId="133A593F" w14:textId="77777777" w:rsidR="00A024B1" w:rsidRPr="002D1144" w:rsidRDefault="00A024B1" w:rsidP="00A024B1">
      <w:pPr>
        <w:pStyle w:val="aff4"/>
        <w:numPr>
          <w:ilvl w:val="0"/>
          <w:numId w:val="48"/>
        </w:numPr>
        <w:contextualSpacing w:val="0"/>
        <w:jc w:val="center"/>
        <w:rPr>
          <w:b/>
        </w:rPr>
      </w:pPr>
      <w:r w:rsidRPr="002D1144">
        <w:rPr>
          <w:b/>
        </w:rPr>
        <w:t>Порядок оплаты</w:t>
      </w:r>
      <w:bookmarkStart w:id="38" w:name="sub_10036"/>
      <w:bookmarkStart w:id="39" w:name="_Hlk32478386"/>
    </w:p>
    <w:p w14:paraId="407E76F7" w14:textId="77777777" w:rsidR="00A024B1" w:rsidRPr="002D1144" w:rsidRDefault="00A024B1" w:rsidP="00A024B1">
      <w:pPr>
        <w:pStyle w:val="aff4"/>
        <w:numPr>
          <w:ilvl w:val="1"/>
          <w:numId w:val="48"/>
        </w:numPr>
        <w:ind w:left="0" w:firstLine="567"/>
        <w:contextualSpacing w:val="0"/>
        <w:jc w:val="both"/>
      </w:pPr>
      <w:bookmarkStart w:id="40" w:name="_Hlk40714410"/>
      <w:bookmarkStart w:id="41" w:name="sub_10037"/>
      <w:bookmarkEnd w:id="38"/>
      <w:bookmarkEnd w:id="39"/>
      <w:r w:rsidRPr="002D1144">
        <w:t xml:space="preserve">Первичным учетным документом, являющимся основанием для оплаты работ, выполненных в соответствии с Графиком </w:t>
      </w:r>
      <w:r w:rsidRPr="006F535F">
        <w:t>завершение</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EA6BA98" w14:textId="77777777" w:rsidR="00A024B1" w:rsidRPr="002D1144" w:rsidRDefault="00A024B1" w:rsidP="00A024B1">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6D514364" w14:textId="77777777" w:rsidR="00A024B1" w:rsidRPr="002D1144" w:rsidRDefault="00A024B1" w:rsidP="00A024B1">
      <w:pPr>
        <w:ind w:firstLine="567"/>
        <w:jc w:val="both"/>
      </w:pPr>
      <w:r w:rsidRPr="002D1144">
        <w:t>Порядок оформления и подписания акта о приемк</w:t>
      </w:r>
      <w:r>
        <w:t>е</w:t>
      </w:r>
      <w:r w:rsidRPr="002D1144">
        <w:t xml:space="preserve"> выполненных работ установлен статьей 7 Контракта.   </w:t>
      </w:r>
    </w:p>
    <w:p w14:paraId="61933BED" w14:textId="77777777" w:rsidR="00A024B1" w:rsidRPr="002D1144" w:rsidRDefault="00A024B1" w:rsidP="00A024B1">
      <w:pPr>
        <w:pStyle w:val="ConsPlusNormal"/>
        <w:numPr>
          <w:ilvl w:val="2"/>
          <w:numId w:val="48"/>
        </w:numPr>
        <w:tabs>
          <w:tab w:val="left" w:pos="1276"/>
        </w:tabs>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lastRenderedPageBreak/>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2D1144">
        <w:rPr>
          <w:rFonts w:ascii="Times New Roman" w:hAnsi="Times New Roman" w:cs="Times New Roman"/>
          <w:noProof/>
          <w:szCs w:val="24"/>
        </w:rPr>
        <w:drawing>
          <wp:inline distT="0" distB="0" distL="0" distR="0" wp14:anchorId="2EC94A68" wp14:editId="7B3849D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686EE2D0" w14:textId="77777777" w:rsidR="00A024B1" w:rsidRPr="002D1144" w:rsidRDefault="00A024B1" w:rsidP="00A024B1">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39751FE2" wp14:editId="5D55013C">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1003F1A" w14:textId="77777777" w:rsidR="00A024B1" w:rsidRPr="002D1144" w:rsidRDefault="00A024B1" w:rsidP="00A024B1">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01816D64" w14:textId="77777777" w:rsidR="00A024B1" w:rsidRPr="002D1144" w:rsidRDefault="00A024B1" w:rsidP="00A024B1">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211D365D" wp14:editId="78BB3FE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5D4E377F" w14:textId="77777777" w:rsidR="00A024B1" w:rsidRPr="002D1144" w:rsidRDefault="00A024B1" w:rsidP="00A024B1">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428FBB57" wp14:editId="1F12CF73">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1CB3E1E2" w14:textId="77777777" w:rsidR="00A024B1" w:rsidRPr="002D1144" w:rsidRDefault="00A024B1" w:rsidP="00A024B1">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BED650E" w14:textId="77777777" w:rsidR="00A024B1" w:rsidRPr="002D1144" w:rsidRDefault="00A024B1" w:rsidP="00A024B1">
      <w:pPr>
        <w:ind w:firstLine="567"/>
        <w:jc w:val="both"/>
      </w:pPr>
      <w:r w:rsidRPr="002D1144">
        <w:rPr>
          <w:noProof/>
        </w:rPr>
        <w:drawing>
          <wp:inline distT="0" distB="0" distL="0" distR="0" wp14:anchorId="2FAD3643" wp14:editId="230766C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D4AAEA4" w14:textId="77777777" w:rsidR="00A024B1" w:rsidRPr="002D1144" w:rsidRDefault="00A024B1" w:rsidP="00A024B1">
      <w:pPr>
        <w:pStyle w:val="aff4"/>
        <w:numPr>
          <w:ilvl w:val="2"/>
          <w:numId w:val="48"/>
        </w:numPr>
        <w:tabs>
          <w:tab w:val="left" w:pos="1276"/>
        </w:tabs>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51A9A46" w14:textId="77777777" w:rsidR="00A024B1" w:rsidRPr="002D1144" w:rsidRDefault="00A024B1" w:rsidP="00A024B1">
      <w:pPr>
        <w:pStyle w:val="aff4"/>
        <w:numPr>
          <w:ilvl w:val="1"/>
          <w:numId w:val="48"/>
        </w:numPr>
        <w:ind w:left="0" w:firstLine="567"/>
        <w:contextualSpacing w:val="0"/>
        <w:jc w:val="both"/>
        <w:rPr>
          <w:rFonts w:eastAsia="Calibri"/>
        </w:rPr>
      </w:pPr>
      <w:bookmarkStart w:id="42" w:name="_Hlk45179960"/>
      <w:bookmarkStart w:id="43" w:name="_Hlk40714475"/>
      <w:bookmarkStart w:id="44" w:name="sub_10039"/>
      <w:bookmarkEnd w:id="40"/>
      <w:bookmarkEnd w:id="41"/>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789D6151" w14:textId="77777777" w:rsidR="00A024B1" w:rsidRPr="002D1144" w:rsidRDefault="00A024B1" w:rsidP="00A024B1">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5"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5"/>
    </w:p>
    <w:p w14:paraId="48AB6439" w14:textId="77777777" w:rsidR="00A024B1" w:rsidRPr="002D1144" w:rsidRDefault="00A024B1" w:rsidP="00A024B1">
      <w:pPr>
        <w:pStyle w:val="aff4"/>
        <w:numPr>
          <w:ilvl w:val="1"/>
          <w:numId w:val="48"/>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230CC06" w14:textId="77777777" w:rsidR="00A024B1" w:rsidRDefault="00A024B1" w:rsidP="00A024B1">
      <w:pPr>
        <w:ind w:firstLine="567"/>
        <w:jc w:val="both"/>
        <w:rPr>
          <w:b/>
          <w:bCs/>
        </w:rPr>
      </w:pPr>
      <w:bookmarkStart w:id="46" w:name="_Hlk40714533"/>
      <w:bookmarkStart w:id="47" w:name="sub_10038"/>
      <w:r w:rsidRPr="002D1144">
        <w:rPr>
          <w:b/>
          <w:bCs/>
        </w:rPr>
        <w:t xml:space="preserve">Сумма финансирования в 2025 году – </w:t>
      </w:r>
    </w:p>
    <w:p w14:paraId="551002E8" w14:textId="77777777" w:rsidR="00A024B1" w:rsidRDefault="00A024B1" w:rsidP="00A024B1">
      <w:pPr>
        <w:ind w:firstLine="567"/>
        <w:jc w:val="both"/>
        <w:rPr>
          <w:b/>
          <w:bCs/>
        </w:rPr>
      </w:pPr>
      <w:r w:rsidRPr="008A798C">
        <w:rPr>
          <w:b/>
          <w:bCs/>
        </w:rPr>
        <w:t>Сумма финансирования в 2026 году –</w:t>
      </w:r>
      <w:r w:rsidRPr="002D1144">
        <w:rPr>
          <w:b/>
          <w:bCs/>
        </w:rPr>
        <w:t xml:space="preserve"> </w:t>
      </w:r>
    </w:p>
    <w:p w14:paraId="624C5A84" w14:textId="77777777" w:rsidR="00A024B1" w:rsidRDefault="00A024B1" w:rsidP="00A024B1">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p>
    <w:p w14:paraId="26396ACC" w14:textId="77777777" w:rsidR="00A024B1" w:rsidRDefault="00A024B1" w:rsidP="00A024B1">
      <w:pPr>
        <w:ind w:firstLine="567"/>
        <w:jc w:val="both"/>
        <w:rPr>
          <w:b/>
          <w:bCs/>
        </w:rPr>
      </w:pPr>
      <w:r w:rsidRPr="008A798C">
        <w:rPr>
          <w:b/>
          <w:bCs/>
        </w:rPr>
        <w:t>Сумма финансирования в 202</w:t>
      </w:r>
      <w:r>
        <w:rPr>
          <w:b/>
          <w:bCs/>
        </w:rPr>
        <w:t>8</w:t>
      </w:r>
      <w:r w:rsidRPr="008A798C">
        <w:rPr>
          <w:b/>
          <w:bCs/>
        </w:rPr>
        <w:t xml:space="preserve"> году –</w:t>
      </w:r>
      <w:r w:rsidRPr="002D1144">
        <w:rPr>
          <w:b/>
          <w:bCs/>
        </w:rPr>
        <w:t xml:space="preserve"> </w:t>
      </w:r>
    </w:p>
    <w:p w14:paraId="03C2DCB8" w14:textId="77777777" w:rsidR="00A024B1" w:rsidRPr="002D1144" w:rsidRDefault="00A024B1" w:rsidP="00A024B1">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6"/>
    <w:bookmarkEnd w:id="47"/>
    <w:p w14:paraId="659A32B1" w14:textId="77777777" w:rsidR="00A024B1" w:rsidRPr="0067705E" w:rsidRDefault="00A024B1" w:rsidP="00A024B1">
      <w:pPr>
        <w:pStyle w:val="aff4"/>
        <w:numPr>
          <w:ilvl w:val="1"/>
          <w:numId w:val="48"/>
        </w:numPr>
        <w:ind w:left="0" w:firstLine="567"/>
        <w:contextualSpacing w:val="0"/>
        <w:jc w:val="both"/>
      </w:pPr>
      <w:r>
        <w:rPr>
          <w:color w:val="000000"/>
          <w:lang w:bidi="ru-RU"/>
        </w:rPr>
        <w:t xml:space="preserve"> </w:t>
      </w:r>
      <w:r w:rsidRPr="0067705E">
        <w:rPr>
          <w:color w:val="000000"/>
          <w:lang w:bidi="ru-RU"/>
        </w:rPr>
        <w:t xml:space="preserve">Расчеты по Контракту осуществляются путем перечисления денежных средств </w:t>
      </w:r>
      <w:r w:rsidRPr="0067705E">
        <w:t>с банковского (лицевого) счета</w:t>
      </w:r>
      <w:r w:rsidRPr="0067705E">
        <w:rPr>
          <w:color w:val="000000"/>
          <w:lang w:bidi="ru-RU"/>
        </w:rPr>
        <w:t xml:space="preserve"> Государственного заказчика на счет, открытый Подрядчиком в территориальном органе Федерального казначейства </w:t>
      </w:r>
      <w:r w:rsidRPr="0067705E">
        <w:rPr>
          <w:color w:val="000000" w:themeColor="text1"/>
        </w:rPr>
        <w:t>в соответствии с действующим законодательством РФ</w:t>
      </w:r>
      <w:r w:rsidRPr="0067705E">
        <w:rPr>
          <w:i/>
          <w:color w:val="000000"/>
          <w:lang w:bidi="ru-RU"/>
        </w:rPr>
        <w:t>.</w:t>
      </w:r>
      <w:r w:rsidRPr="0067705E">
        <w:rPr>
          <w:color w:val="000000"/>
          <w:lang w:bidi="ru-RU"/>
        </w:rPr>
        <w:t xml:space="preserve"> </w:t>
      </w:r>
    </w:p>
    <w:bookmarkEnd w:id="42"/>
    <w:p w14:paraId="6797A4D0" w14:textId="77777777" w:rsidR="00A024B1" w:rsidRPr="002D1144" w:rsidRDefault="00A024B1" w:rsidP="00A024B1">
      <w:pPr>
        <w:pStyle w:val="aff4"/>
        <w:numPr>
          <w:ilvl w:val="1"/>
          <w:numId w:val="48"/>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3F9AAAB6" w14:textId="77777777" w:rsidR="00A024B1" w:rsidRPr="002D1144" w:rsidRDefault="00A024B1" w:rsidP="00A024B1">
      <w:pPr>
        <w:pStyle w:val="aff4"/>
        <w:numPr>
          <w:ilvl w:val="1"/>
          <w:numId w:val="48"/>
        </w:numPr>
        <w:ind w:left="0" w:firstLine="567"/>
        <w:contextualSpacing w:val="0"/>
        <w:jc w:val="both"/>
      </w:pPr>
      <w:bookmarkStart w:id="48" w:name="_Hlk45180001"/>
      <w:bookmarkEnd w:id="43"/>
      <w:r w:rsidRPr="002D1144">
        <w:t xml:space="preserve"> </w:t>
      </w:r>
      <w:bookmarkStart w:id="49" w:name="_Hlk147845119"/>
      <w:bookmarkEnd w:id="44"/>
      <w:r w:rsidRPr="002D1144">
        <w:t xml:space="preserve">Государственный заказчик производит выплату авансового платежа Подрядчику в размере </w:t>
      </w:r>
      <w:r w:rsidRPr="00AF2886">
        <w:t>0,5%</w:t>
      </w:r>
      <w:r w:rsidRPr="002D1144">
        <w:t xml:space="preserve"> от цены Контракта, указанной в п. 2.1 Контракта, в сумме </w:t>
      </w:r>
      <w:r>
        <w:t>____________</w:t>
      </w:r>
      <w:r w:rsidRPr="00BF2E28">
        <w:t xml:space="preserve"> (</w:t>
      </w:r>
      <w:r>
        <w:t>__________________________</w:t>
      </w:r>
      <w:r w:rsidRPr="00BF2E28">
        <w:t xml:space="preserve">) рубля </w:t>
      </w:r>
      <w:r>
        <w:t>__</w:t>
      </w:r>
      <w:r w:rsidRPr="00BF2E28">
        <w:t xml:space="preserve"> копеек</w:t>
      </w:r>
      <w:r>
        <w:t>,</w:t>
      </w:r>
      <w:r w:rsidRPr="00BF2E28">
        <w:t xml:space="preserve"> </w:t>
      </w:r>
      <w:r w:rsidRPr="002D1144">
        <w:t xml:space="preserve">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B93D838" w14:textId="77777777" w:rsidR="00A024B1" w:rsidRPr="002D1144" w:rsidRDefault="00A024B1" w:rsidP="00A024B1">
      <w:pPr>
        <w:ind w:firstLine="567"/>
        <w:jc w:val="both"/>
      </w:pPr>
      <w:r w:rsidRPr="002D1144">
        <w:lastRenderedPageBreak/>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1DA967D" w14:textId="77777777" w:rsidR="00A024B1" w:rsidRPr="002D1144" w:rsidRDefault="00A024B1" w:rsidP="00A024B1">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9CC1174" w14:textId="77777777" w:rsidR="00A024B1" w:rsidRPr="002D1144" w:rsidRDefault="00A024B1" w:rsidP="00A024B1">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44C65307" w14:textId="77777777" w:rsidR="00A024B1" w:rsidRPr="002D1144" w:rsidRDefault="00A024B1" w:rsidP="00A024B1">
      <w:pPr>
        <w:pStyle w:val="aff4"/>
        <w:numPr>
          <w:ilvl w:val="1"/>
          <w:numId w:val="49"/>
        </w:numPr>
        <w:ind w:left="0" w:firstLine="567"/>
        <w:contextualSpacing w:val="0"/>
        <w:jc w:val="both"/>
        <w:rPr>
          <w:iCs/>
          <w:color w:val="000000"/>
        </w:rPr>
      </w:pPr>
      <w:r w:rsidRPr="002D1144">
        <w:t xml:space="preserve">1. </w:t>
      </w:r>
      <w:bookmarkStart w:id="50" w:name="_Hlk16182670"/>
      <w:bookmarkEnd w:id="49"/>
      <w:r w:rsidRPr="002D1144">
        <w:rPr>
          <w:iCs/>
          <w:color w:val="000000"/>
        </w:rPr>
        <w:t xml:space="preserve">Погашение суммы выданного аванса осуществляется </w:t>
      </w:r>
      <w:bookmarkStart w:id="51" w:name="_Hlk91510097"/>
      <w:r w:rsidRPr="002D1144">
        <w:rPr>
          <w:iCs/>
          <w:color w:val="000000"/>
        </w:rPr>
        <w:t xml:space="preserve">путем зачета </w:t>
      </w:r>
      <w:bookmarkEnd w:id="51"/>
      <w:r w:rsidRPr="00AF2886">
        <w:t>0,5%</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076BFCC0" w14:textId="77777777" w:rsidR="00A024B1" w:rsidRPr="002D1144" w:rsidRDefault="00A024B1" w:rsidP="00A024B1">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w:t>
      </w:r>
      <w:r>
        <w:rPr>
          <w:iCs/>
          <w:color w:val="000000"/>
        </w:rPr>
        <w:t>ю</w:t>
      </w:r>
      <w:r w:rsidRPr="002D1144">
        <w:rPr>
          <w:iCs/>
          <w:color w:val="000000"/>
        </w:rPr>
        <w:t>тся ак</w:t>
      </w:r>
      <w:r>
        <w:rPr>
          <w:iCs/>
          <w:color w:val="000000"/>
        </w:rPr>
        <w:t>т</w:t>
      </w:r>
      <w:r w:rsidRPr="002D1144">
        <w:rPr>
          <w:iCs/>
          <w:color w:val="000000"/>
        </w:rPr>
        <w:t xml:space="preserve"> о приемки выполненных работ (форма КС-2), акт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50"/>
    </w:p>
    <w:p w14:paraId="54CC16FC" w14:textId="77777777" w:rsidR="00A024B1" w:rsidRPr="002D1144" w:rsidRDefault="00A024B1" w:rsidP="00A024B1">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49A9518" w14:textId="77777777" w:rsidR="00A024B1" w:rsidRPr="00372528" w:rsidRDefault="00A024B1" w:rsidP="00A024B1">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9568180" w14:textId="77777777" w:rsidR="00A024B1" w:rsidRPr="002D1144" w:rsidRDefault="00A024B1" w:rsidP="00A024B1">
      <w:pPr>
        <w:pStyle w:val="aff4"/>
        <w:numPr>
          <w:ilvl w:val="1"/>
          <w:numId w:val="49"/>
        </w:numPr>
        <w:ind w:left="0" w:firstLine="567"/>
        <w:contextualSpacing w:val="0"/>
        <w:jc w:val="both"/>
      </w:pPr>
      <w:r w:rsidRPr="002D1144">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t>,</w:t>
      </w:r>
      <w:r w:rsidRPr="002D1144">
        <w:t xml:space="preserve">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t xml:space="preserve">о </w:t>
      </w:r>
      <w:r w:rsidRPr="002D1144">
        <w:t>приемк</w:t>
      </w:r>
      <w:r>
        <w:t>е</w:t>
      </w:r>
      <w:r w:rsidRPr="002D1144">
        <w:t xml:space="preserve"> выполненных работ</w:t>
      </w:r>
      <w:r>
        <w:t xml:space="preserve"> и справки о стоимости выполненных работ</w:t>
      </w:r>
      <w:r w:rsidRPr="002D1144">
        <w:t xml:space="preserve"> </w:t>
      </w:r>
      <w:r>
        <w:t xml:space="preserve">и затрат </w:t>
      </w:r>
      <w:r w:rsidRPr="002D1144">
        <w:t xml:space="preserve">по форме КС-2, КС-3 и предоставления Подрядчиком счета и счета-фактуры (при наличии).  </w:t>
      </w:r>
    </w:p>
    <w:p w14:paraId="76B2E5C9" w14:textId="77777777" w:rsidR="00A024B1" w:rsidRPr="002D1144" w:rsidRDefault="00A024B1" w:rsidP="00A024B1">
      <w:pPr>
        <w:pStyle w:val="aff4"/>
        <w:numPr>
          <w:ilvl w:val="1"/>
          <w:numId w:val="49"/>
        </w:numPr>
        <w:ind w:left="0" w:firstLine="567"/>
        <w:contextualSpacing w:val="0"/>
        <w:jc w:val="both"/>
      </w:pPr>
      <w:bookmarkStart w:id="52"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8264B80" w14:textId="77777777" w:rsidR="00A024B1" w:rsidRPr="002D1144" w:rsidRDefault="00A024B1" w:rsidP="00A024B1">
      <w:pPr>
        <w:pStyle w:val="aff4"/>
        <w:numPr>
          <w:ilvl w:val="2"/>
          <w:numId w:val="49"/>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02B5488" w14:textId="77777777" w:rsidR="00A024B1" w:rsidRPr="002D1144" w:rsidRDefault="00A024B1" w:rsidP="00A024B1">
      <w:pPr>
        <w:pStyle w:val="aff4"/>
        <w:numPr>
          <w:ilvl w:val="2"/>
          <w:numId w:val="49"/>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19568F85" w14:textId="77777777" w:rsidR="00A024B1" w:rsidRPr="002D1144" w:rsidRDefault="00A024B1" w:rsidP="00A024B1">
      <w:pPr>
        <w:pStyle w:val="aff4"/>
        <w:numPr>
          <w:ilvl w:val="2"/>
          <w:numId w:val="49"/>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28CC97F1" w14:textId="77777777" w:rsidR="00A024B1" w:rsidRPr="002D1144" w:rsidRDefault="00A024B1" w:rsidP="00A024B1">
      <w:pPr>
        <w:pStyle w:val="aff4"/>
        <w:numPr>
          <w:ilvl w:val="2"/>
          <w:numId w:val="49"/>
        </w:numPr>
        <w:ind w:left="0" w:firstLine="567"/>
        <w:contextualSpacing w:val="0"/>
        <w:jc w:val="both"/>
      </w:pPr>
      <w:r w:rsidRPr="002D1144">
        <w:t>на сумму расходов на устранение недостатков (дефектов) работ.</w:t>
      </w:r>
    </w:p>
    <w:p w14:paraId="4BEDCA5A" w14:textId="77777777" w:rsidR="00A024B1" w:rsidRPr="002D1144" w:rsidRDefault="00A024B1" w:rsidP="00A024B1">
      <w:pPr>
        <w:pStyle w:val="aff4"/>
        <w:numPr>
          <w:ilvl w:val="1"/>
          <w:numId w:val="49"/>
        </w:numPr>
        <w:ind w:left="0" w:firstLine="567"/>
        <w:contextualSpacing w:val="0"/>
        <w:jc w:val="both"/>
      </w:pPr>
      <w:bookmarkStart w:id="53"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4"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4"/>
      <w:r w:rsidRPr="002D1144">
        <w:t xml:space="preserve"> </w:t>
      </w:r>
    </w:p>
    <w:p w14:paraId="7C78CDE3" w14:textId="77777777" w:rsidR="00A024B1" w:rsidRPr="002D1144" w:rsidRDefault="00A024B1" w:rsidP="00A024B1">
      <w:pPr>
        <w:pStyle w:val="aff4"/>
        <w:numPr>
          <w:ilvl w:val="1"/>
          <w:numId w:val="49"/>
        </w:numPr>
        <w:ind w:left="0" w:firstLine="567"/>
        <w:contextualSpacing w:val="0"/>
        <w:jc w:val="both"/>
      </w:pPr>
      <w:bookmarkStart w:id="55"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w:t>
      </w:r>
      <w:r w:rsidRPr="002D1144">
        <w:lastRenderedPageBreak/>
        <w:t xml:space="preserve">уплатить ранее не оплаченные (не удержанные) возвратные суммы (при наличии), оплатить суммы убытков и штрафные санкции (при наличии), </w:t>
      </w:r>
      <w:bookmarkStart w:id="56"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6"/>
      <w:r w:rsidRPr="002D1144">
        <w:t xml:space="preserve"> </w:t>
      </w:r>
    </w:p>
    <w:p w14:paraId="417F6C95" w14:textId="77777777" w:rsidR="00A024B1" w:rsidRPr="002D1144" w:rsidRDefault="00A024B1" w:rsidP="00A024B1">
      <w:pPr>
        <w:pStyle w:val="aff4"/>
        <w:numPr>
          <w:ilvl w:val="1"/>
          <w:numId w:val="49"/>
        </w:numPr>
        <w:ind w:left="0" w:firstLine="567"/>
        <w:contextualSpacing w:val="0"/>
        <w:jc w:val="both"/>
        <w:rPr>
          <w:rFonts w:eastAsia="Calibri"/>
          <w:lang w:eastAsia="en-US"/>
        </w:rPr>
      </w:pPr>
      <w:bookmarkStart w:id="57" w:name="_Hlk23406907"/>
      <w:bookmarkEnd w:id="53"/>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7"/>
    <w:p w14:paraId="5075785A" w14:textId="77777777" w:rsidR="00A024B1" w:rsidRPr="002D1144" w:rsidRDefault="00A024B1" w:rsidP="00A024B1">
      <w:pPr>
        <w:pStyle w:val="aff4"/>
        <w:numPr>
          <w:ilvl w:val="1"/>
          <w:numId w:val="49"/>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8"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9" w:name="_Hlk45177582"/>
      <w:r w:rsidRPr="002D1144">
        <w:rPr>
          <w:i/>
          <w:iCs/>
        </w:rPr>
        <w:t xml:space="preserve">(настоящий пункт применяется при условии наличия аванса).  </w:t>
      </w:r>
      <w:bookmarkEnd w:id="58"/>
    </w:p>
    <w:bookmarkEnd w:id="55"/>
    <w:bookmarkEnd w:id="59"/>
    <w:p w14:paraId="459707EF" w14:textId="77777777" w:rsidR="00A024B1" w:rsidRPr="002D1144" w:rsidRDefault="00A024B1" w:rsidP="00A024B1">
      <w:pPr>
        <w:pStyle w:val="aff4"/>
        <w:numPr>
          <w:ilvl w:val="1"/>
          <w:numId w:val="49"/>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E184399" w14:textId="77777777" w:rsidR="00A024B1" w:rsidRPr="002D1144" w:rsidRDefault="00A024B1" w:rsidP="00A024B1">
      <w:pPr>
        <w:pStyle w:val="aff4"/>
        <w:numPr>
          <w:ilvl w:val="1"/>
          <w:numId w:val="49"/>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3E63461" w14:textId="77777777" w:rsidR="00A024B1" w:rsidRPr="002D1144" w:rsidRDefault="00A024B1" w:rsidP="00A024B1">
      <w:pPr>
        <w:pStyle w:val="aff4"/>
        <w:ind w:left="0" w:firstLine="567"/>
        <w:jc w:val="both"/>
        <w:rPr>
          <w:sz w:val="21"/>
          <w:szCs w:val="21"/>
        </w:rPr>
      </w:pPr>
      <w:r w:rsidRPr="002D1144">
        <w:t xml:space="preserve"> </w:t>
      </w:r>
    </w:p>
    <w:bookmarkEnd w:id="52"/>
    <w:p w14:paraId="01742105" w14:textId="77777777" w:rsidR="00A024B1" w:rsidRPr="002D1144" w:rsidRDefault="00A024B1" w:rsidP="00A024B1">
      <w:pPr>
        <w:pStyle w:val="aff4"/>
        <w:numPr>
          <w:ilvl w:val="0"/>
          <w:numId w:val="49"/>
        </w:numPr>
        <w:contextualSpacing w:val="0"/>
        <w:jc w:val="center"/>
        <w:rPr>
          <w:b/>
        </w:rPr>
      </w:pPr>
      <w:r w:rsidRPr="002D1144">
        <w:rPr>
          <w:b/>
        </w:rPr>
        <w:t>Сроки выполнения работ</w:t>
      </w:r>
      <w:bookmarkEnd w:id="48"/>
    </w:p>
    <w:p w14:paraId="5F235DA2" w14:textId="77777777" w:rsidR="00A024B1" w:rsidRPr="002D1144" w:rsidRDefault="00A024B1" w:rsidP="00A024B1">
      <w:pPr>
        <w:pStyle w:val="aff4"/>
        <w:numPr>
          <w:ilvl w:val="1"/>
          <w:numId w:val="51"/>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rsidRPr="006F535F">
        <w:t>завершени</w:t>
      </w:r>
      <w:r>
        <w:t>я</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rsidRPr="006F535F">
        <w:t>завершени</w:t>
      </w:r>
      <w:r>
        <w:t>я</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6ACBFF1E" w14:textId="77777777" w:rsidR="00A024B1" w:rsidRPr="000657A1" w:rsidRDefault="00A024B1" w:rsidP="00A024B1">
      <w:pPr>
        <w:pStyle w:val="aff4"/>
        <w:ind w:left="0" w:firstLine="567"/>
        <w:jc w:val="both"/>
      </w:pPr>
      <w:r w:rsidRPr="000657A1">
        <w:t>Начало работ – с даты заключения Контракта.</w:t>
      </w:r>
    </w:p>
    <w:p w14:paraId="2F072373" w14:textId="77777777" w:rsidR="00A024B1" w:rsidRPr="000E7D41" w:rsidRDefault="00A024B1" w:rsidP="00A024B1">
      <w:pPr>
        <w:pStyle w:val="aff4"/>
        <w:ind w:left="0" w:firstLine="567"/>
        <w:jc w:val="both"/>
        <w:rPr>
          <w:b/>
        </w:rPr>
      </w:pPr>
      <w:r w:rsidRPr="000657A1">
        <w:t xml:space="preserve">Окончание строительно-монтажных работ – </w:t>
      </w:r>
      <w:r w:rsidRPr="000657A1">
        <w:rPr>
          <w:b/>
        </w:rPr>
        <w:t xml:space="preserve">не </w:t>
      </w:r>
      <w:r w:rsidRPr="000E7D41">
        <w:rPr>
          <w:b/>
        </w:rPr>
        <w:t>позднее «30» июня 2026 г.</w:t>
      </w:r>
    </w:p>
    <w:p w14:paraId="3FE7CEDD" w14:textId="77777777" w:rsidR="00A024B1" w:rsidRPr="004674A3" w:rsidRDefault="00A024B1" w:rsidP="00A024B1">
      <w:pPr>
        <w:pStyle w:val="aff4"/>
        <w:ind w:left="0" w:firstLine="567"/>
        <w:jc w:val="both"/>
        <w:rPr>
          <w:b/>
        </w:rPr>
      </w:pPr>
      <w:r w:rsidRPr="000E7D41">
        <w:t xml:space="preserve">Получение ЗОС и подписание Акта сдачи-приемки законченного строительством объекта (окончание строительства) – </w:t>
      </w:r>
      <w:r w:rsidRPr="000E7D41">
        <w:rPr>
          <w:b/>
          <w:bCs/>
          <w:color w:val="000000"/>
        </w:rPr>
        <w:t xml:space="preserve">не </w:t>
      </w:r>
      <w:r w:rsidRPr="000E7D41">
        <w:rPr>
          <w:b/>
        </w:rPr>
        <w:t>позднее «31» августа 2026 г.</w:t>
      </w:r>
    </w:p>
    <w:p w14:paraId="3AF7D731" w14:textId="77777777" w:rsidR="00A024B1" w:rsidRPr="002D1144" w:rsidRDefault="00A024B1" w:rsidP="00A024B1">
      <w:pPr>
        <w:pStyle w:val="aff4"/>
        <w:numPr>
          <w:ilvl w:val="1"/>
          <w:numId w:val="51"/>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510743A6" w14:textId="77777777" w:rsidR="00A024B1" w:rsidRPr="002D1144" w:rsidRDefault="00A024B1" w:rsidP="00A024B1">
      <w:pPr>
        <w:pStyle w:val="aff4"/>
        <w:numPr>
          <w:ilvl w:val="1"/>
          <w:numId w:val="51"/>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1EBB10C5" w14:textId="77777777" w:rsidR="00A024B1" w:rsidRPr="002D1144" w:rsidRDefault="00A024B1" w:rsidP="00A024B1">
      <w:pPr>
        <w:pStyle w:val="aff4"/>
        <w:numPr>
          <w:ilvl w:val="1"/>
          <w:numId w:val="51"/>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97F2AC3" w14:textId="77777777" w:rsidR="00A024B1" w:rsidRPr="002D1144" w:rsidRDefault="00A024B1" w:rsidP="00A024B1">
      <w:pPr>
        <w:pStyle w:val="aff4"/>
        <w:ind w:left="567"/>
        <w:jc w:val="both"/>
      </w:pPr>
      <w:r w:rsidRPr="002D1144">
        <w:t xml:space="preserve"> </w:t>
      </w:r>
    </w:p>
    <w:p w14:paraId="6E984278" w14:textId="77777777" w:rsidR="00A024B1" w:rsidRPr="002D1144" w:rsidRDefault="00A024B1" w:rsidP="00A024B1">
      <w:pPr>
        <w:pStyle w:val="aff4"/>
        <w:numPr>
          <w:ilvl w:val="0"/>
          <w:numId w:val="51"/>
        </w:numPr>
        <w:contextualSpacing w:val="0"/>
        <w:jc w:val="center"/>
        <w:rPr>
          <w:b/>
        </w:rPr>
      </w:pPr>
      <w:r w:rsidRPr="002D1144">
        <w:rPr>
          <w:b/>
        </w:rPr>
        <w:t>Права и обязанности Сторон</w:t>
      </w:r>
    </w:p>
    <w:p w14:paraId="623AE84F" w14:textId="77777777" w:rsidR="00A024B1" w:rsidRPr="002D1144" w:rsidRDefault="00A024B1" w:rsidP="00A024B1">
      <w:pPr>
        <w:pStyle w:val="aff4"/>
        <w:numPr>
          <w:ilvl w:val="1"/>
          <w:numId w:val="50"/>
        </w:numPr>
        <w:ind w:left="0" w:firstLine="567"/>
        <w:contextualSpacing w:val="0"/>
        <w:jc w:val="both"/>
        <w:rPr>
          <w:b/>
        </w:rPr>
      </w:pPr>
      <w:r w:rsidRPr="002D1144">
        <w:rPr>
          <w:b/>
        </w:rPr>
        <w:t xml:space="preserve"> Государственный заказчик вправе: </w:t>
      </w:r>
    </w:p>
    <w:p w14:paraId="08EEFC23" w14:textId="77777777" w:rsidR="00A024B1" w:rsidRPr="002D1144" w:rsidRDefault="00A024B1" w:rsidP="00A024B1">
      <w:pPr>
        <w:pStyle w:val="aff4"/>
        <w:numPr>
          <w:ilvl w:val="2"/>
          <w:numId w:val="50"/>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534B9199" w14:textId="77777777" w:rsidR="00A024B1" w:rsidRPr="002D1144" w:rsidRDefault="00A024B1" w:rsidP="00A024B1">
      <w:pPr>
        <w:pStyle w:val="aff4"/>
        <w:numPr>
          <w:ilvl w:val="2"/>
          <w:numId w:val="50"/>
        </w:numPr>
        <w:ind w:left="0" w:firstLine="567"/>
        <w:contextualSpacing w:val="0"/>
        <w:jc w:val="both"/>
      </w:pPr>
      <w:r w:rsidRPr="002D1144">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2D1144">
        <w:lastRenderedPageBreak/>
        <w:t>работ, предусмотренных Графиками, качеством предоставленных Подрядчиком строительных материалов.</w:t>
      </w:r>
    </w:p>
    <w:p w14:paraId="151D6DFB" w14:textId="77777777" w:rsidR="00A024B1" w:rsidRPr="002D1144" w:rsidRDefault="00A024B1" w:rsidP="00A024B1">
      <w:pPr>
        <w:pStyle w:val="aff4"/>
        <w:numPr>
          <w:ilvl w:val="2"/>
          <w:numId w:val="50"/>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510F008" w14:textId="77777777" w:rsidR="00A024B1" w:rsidRPr="002D1144" w:rsidRDefault="00A024B1" w:rsidP="00A024B1">
      <w:pPr>
        <w:pStyle w:val="aff4"/>
        <w:numPr>
          <w:ilvl w:val="2"/>
          <w:numId w:val="50"/>
        </w:numPr>
        <w:ind w:left="0" w:firstLine="567"/>
        <w:contextualSpacing w:val="0"/>
        <w:jc w:val="both"/>
      </w:pPr>
      <w:r w:rsidRPr="002D1144">
        <w:t>Получать беспрепятственный доступ на Объект.</w:t>
      </w:r>
    </w:p>
    <w:p w14:paraId="15D51F14" w14:textId="77777777" w:rsidR="00A024B1" w:rsidRPr="002D1144" w:rsidRDefault="00A024B1" w:rsidP="00A024B1">
      <w:pPr>
        <w:pStyle w:val="aff4"/>
        <w:numPr>
          <w:ilvl w:val="2"/>
          <w:numId w:val="50"/>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2C15F046" w14:textId="77777777" w:rsidR="00A024B1" w:rsidRPr="002D1144" w:rsidRDefault="00A024B1" w:rsidP="00A024B1">
      <w:pPr>
        <w:pStyle w:val="aff4"/>
        <w:numPr>
          <w:ilvl w:val="2"/>
          <w:numId w:val="50"/>
        </w:numPr>
        <w:ind w:left="0" w:firstLine="567"/>
        <w:contextualSpacing w:val="0"/>
        <w:jc w:val="both"/>
      </w:pPr>
      <w:r w:rsidRPr="002D1144">
        <w:t>Требовать надлежащего и своевременного исполнения обязательств по Контракту.</w:t>
      </w:r>
    </w:p>
    <w:p w14:paraId="60AF7522" w14:textId="77777777" w:rsidR="00A024B1" w:rsidRPr="002D1144" w:rsidRDefault="00A024B1" w:rsidP="00A024B1">
      <w:pPr>
        <w:pStyle w:val="aff4"/>
        <w:numPr>
          <w:ilvl w:val="2"/>
          <w:numId w:val="50"/>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462D9309" w14:textId="77777777" w:rsidR="00A024B1" w:rsidRPr="002D1144" w:rsidRDefault="00A024B1" w:rsidP="00A024B1">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5D6E9982" w14:textId="77777777" w:rsidR="00A024B1" w:rsidRPr="002D1144" w:rsidRDefault="00A024B1" w:rsidP="00A024B1">
      <w:pPr>
        <w:pStyle w:val="aff4"/>
        <w:numPr>
          <w:ilvl w:val="2"/>
          <w:numId w:val="50"/>
        </w:numPr>
        <w:ind w:left="0" w:firstLine="567"/>
        <w:contextualSpacing w:val="0"/>
        <w:jc w:val="both"/>
      </w:pPr>
      <w:r w:rsidRPr="002D1144">
        <w:t>Осуществлять строительный контроль, в том числе лабораторным способом.</w:t>
      </w:r>
    </w:p>
    <w:p w14:paraId="7703F6E0" w14:textId="77777777" w:rsidR="00A024B1" w:rsidRPr="002D1144" w:rsidRDefault="00A024B1" w:rsidP="00A024B1">
      <w:pPr>
        <w:pStyle w:val="aff4"/>
        <w:numPr>
          <w:ilvl w:val="2"/>
          <w:numId w:val="50"/>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E22E9BB" w14:textId="77777777" w:rsidR="00A024B1" w:rsidRPr="002D1144" w:rsidRDefault="00A024B1" w:rsidP="00A024B1">
      <w:pPr>
        <w:pStyle w:val="aff4"/>
        <w:numPr>
          <w:ilvl w:val="2"/>
          <w:numId w:val="50"/>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C6D9C99" w14:textId="77777777" w:rsidR="00A024B1" w:rsidRPr="002D1144" w:rsidRDefault="00A024B1" w:rsidP="00A024B1">
      <w:pPr>
        <w:pStyle w:val="aff4"/>
        <w:numPr>
          <w:ilvl w:val="2"/>
          <w:numId w:val="50"/>
        </w:numPr>
        <w:ind w:left="0" w:firstLine="567"/>
        <w:contextualSpacing w:val="0"/>
        <w:jc w:val="both"/>
      </w:pPr>
      <w:bookmarkStart w:id="60"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1" w:name="_Hlk44666325"/>
      <w:r w:rsidRPr="002D1144">
        <w:t>излишне уплаченные денежные средства</w:t>
      </w:r>
      <w:bookmarkEnd w:id="61"/>
      <w:r w:rsidRPr="002D1144">
        <w:t>).</w:t>
      </w:r>
    </w:p>
    <w:p w14:paraId="241D888E" w14:textId="77777777" w:rsidR="00A024B1" w:rsidRPr="002D1144" w:rsidRDefault="00A024B1" w:rsidP="00A024B1">
      <w:pPr>
        <w:pStyle w:val="aff4"/>
        <w:numPr>
          <w:ilvl w:val="2"/>
          <w:numId w:val="50"/>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1C0C6370" w14:textId="77777777" w:rsidR="00A024B1" w:rsidRPr="002D1144" w:rsidRDefault="00A024B1" w:rsidP="00A024B1">
      <w:pPr>
        <w:pStyle w:val="aff4"/>
        <w:numPr>
          <w:ilvl w:val="2"/>
          <w:numId w:val="50"/>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224F8DD7" w14:textId="77777777" w:rsidR="00A024B1" w:rsidRPr="002D1144" w:rsidRDefault="00A024B1" w:rsidP="00A024B1">
      <w:pPr>
        <w:pStyle w:val="aff4"/>
        <w:numPr>
          <w:ilvl w:val="2"/>
          <w:numId w:val="50"/>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60"/>
    <w:p w14:paraId="610135E3" w14:textId="77777777" w:rsidR="00A024B1" w:rsidRPr="002D1144" w:rsidRDefault="00A024B1" w:rsidP="00A024B1">
      <w:pPr>
        <w:pStyle w:val="aff4"/>
        <w:numPr>
          <w:ilvl w:val="1"/>
          <w:numId w:val="50"/>
        </w:numPr>
        <w:ind w:left="0" w:firstLine="567"/>
        <w:contextualSpacing w:val="0"/>
        <w:jc w:val="both"/>
        <w:rPr>
          <w:b/>
        </w:rPr>
      </w:pPr>
      <w:r w:rsidRPr="002D1144">
        <w:rPr>
          <w:b/>
        </w:rPr>
        <w:t>Государственный заказчик обязан:</w:t>
      </w:r>
    </w:p>
    <w:p w14:paraId="067D3BEE" w14:textId="77777777" w:rsidR="00A024B1" w:rsidRPr="002D1144" w:rsidRDefault="00A024B1" w:rsidP="00A024B1">
      <w:pPr>
        <w:pStyle w:val="aff4"/>
        <w:numPr>
          <w:ilvl w:val="2"/>
          <w:numId w:val="50"/>
        </w:numPr>
        <w:ind w:left="0" w:firstLine="567"/>
        <w:contextualSpacing w:val="0"/>
        <w:jc w:val="both"/>
      </w:pPr>
      <w:bookmarkStart w:id="62" w:name="sub_100411"/>
      <w:bookmarkStart w:id="63" w:name="_Hlk142127452"/>
      <w:bookmarkStart w:id="64" w:name="_Hlk45180766"/>
      <w:bookmarkStart w:id="65" w:name="sub_100415"/>
      <w:bookmarkStart w:id="66"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0D70D39C" w14:textId="77777777" w:rsidR="00A024B1" w:rsidRPr="002D1144" w:rsidRDefault="00A024B1" w:rsidP="00A024B1">
      <w:pPr>
        <w:ind w:firstLine="567"/>
        <w:jc w:val="both"/>
      </w:pPr>
      <w:r w:rsidRPr="002D1144">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w:t>
      </w:r>
      <w:r>
        <w:t xml:space="preserve"> документы, которые определены     </w:t>
      </w:r>
      <w:r w:rsidRPr="0067705E">
        <w:t>Прило</w:t>
      </w:r>
      <w:r w:rsidRPr="002D1144">
        <w:t xml:space="preserve">жением </w:t>
      </w:r>
      <w:r w:rsidRPr="00F76C60">
        <w:t>№</w:t>
      </w:r>
      <w:r>
        <w:t xml:space="preserve"> </w:t>
      </w:r>
      <w:r w:rsidRPr="00F76C60">
        <w:t>7</w:t>
      </w:r>
      <w:r>
        <w:t xml:space="preserve"> </w:t>
      </w:r>
      <w:r w:rsidRPr="002D1144">
        <w:t>к Контракту, являющимся его неотъемлемой частью;</w:t>
      </w:r>
    </w:p>
    <w:p w14:paraId="3C72B95A" w14:textId="77777777" w:rsidR="00A024B1" w:rsidRPr="002D1144" w:rsidRDefault="00A024B1" w:rsidP="00A024B1">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183D7595" w14:textId="77777777" w:rsidR="00A024B1" w:rsidRPr="004F1143" w:rsidRDefault="00A024B1" w:rsidP="00A024B1">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8D49E56" w14:textId="77777777" w:rsidR="00A024B1" w:rsidRPr="004F1143" w:rsidRDefault="00A024B1" w:rsidP="00A024B1">
      <w:pPr>
        <w:pStyle w:val="aff4"/>
        <w:numPr>
          <w:ilvl w:val="2"/>
          <w:numId w:val="50"/>
        </w:numPr>
        <w:ind w:left="0" w:firstLine="567"/>
        <w:contextualSpacing w:val="0"/>
        <w:jc w:val="both"/>
      </w:pPr>
      <w:bookmarkStart w:id="67" w:name="sub_100414"/>
      <w:bookmarkEnd w:id="62"/>
      <w:bookmarkEnd w:id="63"/>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5FCB0E79" w14:textId="77777777" w:rsidR="00A024B1" w:rsidRPr="004F1143" w:rsidRDefault="00A024B1" w:rsidP="00A024B1">
      <w:pPr>
        <w:pStyle w:val="aff4"/>
        <w:numPr>
          <w:ilvl w:val="2"/>
          <w:numId w:val="50"/>
        </w:numPr>
        <w:ind w:left="0" w:firstLine="567"/>
        <w:contextualSpacing w:val="0"/>
        <w:jc w:val="both"/>
      </w:pPr>
      <w:r w:rsidRPr="004F1143">
        <w:t xml:space="preserve">В срок не позднее </w:t>
      </w:r>
      <w:bookmarkEnd w:id="67"/>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0BF731DE" w14:textId="77777777" w:rsidR="00A024B1" w:rsidRPr="002D1144" w:rsidRDefault="00A024B1" w:rsidP="00A024B1">
      <w:pPr>
        <w:pStyle w:val="aff4"/>
        <w:numPr>
          <w:ilvl w:val="2"/>
          <w:numId w:val="50"/>
        </w:numPr>
        <w:ind w:left="0" w:firstLine="567"/>
        <w:contextualSpacing w:val="0"/>
        <w:jc w:val="both"/>
      </w:pPr>
      <w:r w:rsidRPr="004F1143">
        <w:t xml:space="preserve">Рассмотреть Детализированный график </w:t>
      </w:r>
      <w:r>
        <w:t>завершен</w:t>
      </w:r>
      <w:r w:rsidRPr="004F1143">
        <w:t>ия строительно-монтажных</w:t>
      </w:r>
      <w:r>
        <w:t xml:space="preserve"> </w:t>
      </w:r>
      <w:r w:rsidRPr="002D1144">
        <w:t xml:space="preserve">работ. Детализированный график </w:t>
      </w:r>
      <w:r>
        <w:t>завершен</w:t>
      </w:r>
      <w:r w:rsidRPr="002D1144">
        <w:t>ия строительно-монтажных работ утверждается дополнительным соглашением к Контракту и является его неотъемлемой частью.</w:t>
      </w:r>
    </w:p>
    <w:bookmarkEnd w:id="64"/>
    <w:bookmarkEnd w:id="65"/>
    <w:bookmarkEnd w:id="66"/>
    <w:p w14:paraId="2540D96F" w14:textId="77777777" w:rsidR="00A024B1" w:rsidRDefault="00A024B1" w:rsidP="00A024B1">
      <w:pPr>
        <w:pStyle w:val="aff4"/>
        <w:numPr>
          <w:ilvl w:val="2"/>
          <w:numId w:val="50"/>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43E22B40" w14:textId="77777777" w:rsidR="00A024B1" w:rsidRPr="00B45FDA" w:rsidRDefault="00A024B1" w:rsidP="00A024B1">
      <w:pPr>
        <w:pStyle w:val="aff4"/>
        <w:numPr>
          <w:ilvl w:val="2"/>
          <w:numId w:val="50"/>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56A20B5E" w14:textId="77777777" w:rsidR="00A024B1" w:rsidRPr="002D1144" w:rsidRDefault="00A024B1" w:rsidP="00A024B1">
      <w:pPr>
        <w:pStyle w:val="aff4"/>
        <w:numPr>
          <w:ilvl w:val="2"/>
          <w:numId w:val="50"/>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219AFC2D" w14:textId="77777777" w:rsidR="00A024B1" w:rsidRPr="002D1144" w:rsidRDefault="00A024B1" w:rsidP="00A024B1">
      <w:pPr>
        <w:pStyle w:val="aff4"/>
        <w:numPr>
          <w:ilvl w:val="2"/>
          <w:numId w:val="50"/>
        </w:numPr>
        <w:ind w:left="0" w:firstLine="567"/>
        <w:contextualSpacing w:val="0"/>
        <w:jc w:val="both"/>
      </w:pPr>
      <w:r w:rsidRPr="002D1144">
        <w:t>Производить освидетельствование скрытых работ.</w:t>
      </w:r>
    </w:p>
    <w:p w14:paraId="51C91AD2" w14:textId="77777777" w:rsidR="00A024B1" w:rsidRPr="002D1144" w:rsidRDefault="00A024B1" w:rsidP="00A024B1">
      <w:pPr>
        <w:pStyle w:val="aff4"/>
        <w:numPr>
          <w:ilvl w:val="2"/>
          <w:numId w:val="50"/>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заверше</w:t>
      </w:r>
      <w:r w:rsidRPr="002D1144">
        <w:t xml:space="preserve">ния строительно-монтажных работ и фактически выполненных Подрядчиком работ </w:t>
      </w:r>
      <w:r>
        <w:t>в порядке и сроки, установленные Контрактом</w:t>
      </w:r>
      <w:r w:rsidRPr="002D1144">
        <w:t>.</w:t>
      </w:r>
    </w:p>
    <w:p w14:paraId="2B16C747" w14:textId="77777777" w:rsidR="00A024B1" w:rsidRPr="002D1144" w:rsidRDefault="00A024B1" w:rsidP="00A024B1">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23E7B23B" w14:textId="77777777" w:rsidR="00A024B1" w:rsidRPr="002D1144" w:rsidRDefault="00A024B1" w:rsidP="00A024B1">
      <w:pPr>
        <w:pStyle w:val="aff4"/>
        <w:numPr>
          <w:ilvl w:val="2"/>
          <w:numId w:val="50"/>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0AAD4732" w14:textId="77777777" w:rsidR="00A024B1" w:rsidRPr="002D1144" w:rsidRDefault="00A024B1" w:rsidP="00A024B1">
      <w:pPr>
        <w:pStyle w:val="aff4"/>
        <w:numPr>
          <w:ilvl w:val="2"/>
          <w:numId w:val="50"/>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49100C3" w14:textId="77777777" w:rsidR="00A024B1" w:rsidRPr="002D1144" w:rsidRDefault="00A024B1" w:rsidP="00A024B1">
      <w:pPr>
        <w:pStyle w:val="aff4"/>
        <w:numPr>
          <w:ilvl w:val="2"/>
          <w:numId w:val="50"/>
        </w:numPr>
        <w:ind w:left="0" w:firstLine="567"/>
        <w:contextualSpacing w:val="0"/>
        <w:jc w:val="both"/>
      </w:pPr>
      <w:r w:rsidRPr="002D1144">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w:t>
      </w:r>
      <w:r w:rsidRPr="002D1144">
        <w:lastRenderedPageBreak/>
        <w:t>законодательством Российской Федерации осуществление таких действий возложено на Государственного заказчика.</w:t>
      </w:r>
    </w:p>
    <w:p w14:paraId="39D70A23" w14:textId="77777777" w:rsidR="00A024B1" w:rsidRPr="002D1144" w:rsidRDefault="00A024B1" w:rsidP="00A024B1">
      <w:pPr>
        <w:pStyle w:val="aff4"/>
        <w:numPr>
          <w:ilvl w:val="2"/>
          <w:numId w:val="50"/>
        </w:numPr>
        <w:ind w:left="0" w:firstLine="567"/>
        <w:contextualSpacing w:val="0"/>
        <w:jc w:val="both"/>
      </w:pPr>
      <w:r w:rsidRPr="002D1144">
        <w:t>Обеспечить доступ персонала Подрядчика на строительную площадку.</w:t>
      </w:r>
    </w:p>
    <w:p w14:paraId="09ACBDA1" w14:textId="77777777" w:rsidR="00A024B1" w:rsidRPr="002D1144" w:rsidRDefault="00A024B1" w:rsidP="00A024B1">
      <w:pPr>
        <w:pStyle w:val="aff4"/>
        <w:numPr>
          <w:ilvl w:val="2"/>
          <w:numId w:val="50"/>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42F385F5" w14:textId="77777777" w:rsidR="00A024B1" w:rsidRPr="002D1144" w:rsidRDefault="00A024B1" w:rsidP="00A024B1">
      <w:pPr>
        <w:pStyle w:val="aff4"/>
        <w:numPr>
          <w:ilvl w:val="2"/>
          <w:numId w:val="50"/>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366D1E3" w14:textId="77777777" w:rsidR="00A024B1" w:rsidRPr="002D1144" w:rsidRDefault="00A024B1" w:rsidP="00A024B1">
      <w:pPr>
        <w:pStyle w:val="aff4"/>
        <w:numPr>
          <w:ilvl w:val="2"/>
          <w:numId w:val="50"/>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A8EA8AF" w14:textId="77777777" w:rsidR="00A024B1" w:rsidRPr="002D1144" w:rsidRDefault="00A024B1" w:rsidP="00A024B1">
      <w:pPr>
        <w:pStyle w:val="aff4"/>
        <w:numPr>
          <w:ilvl w:val="2"/>
          <w:numId w:val="50"/>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DEA3CC1" w14:textId="77777777" w:rsidR="00A024B1" w:rsidRPr="002D1144" w:rsidRDefault="00A024B1" w:rsidP="00A024B1">
      <w:pPr>
        <w:pStyle w:val="aff4"/>
        <w:numPr>
          <w:ilvl w:val="2"/>
          <w:numId w:val="50"/>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1E29A9A2" w14:textId="77777777" w:rsidR="00A024B1" w:rsidRPr="002D1144" w:rsidRDefault="00A024B1" w:rsidP="00A024B1">
      <w:pPr>
        <w:pStyle w:val="aff4"/>
        <w:numPr>
          <w:ilvl w:val="2"/>
          <w:numId w:val="50"/>
        </w:numPr>
        <w:ind w:left="0" w:firstLine="567"/>
        <w:contextualSpacing w:val="0"/>
        <w:jc w:val="both"/>
      </w:pPr>
      <w:r w:rsidRPr="002D1144">
        <w:t xml:space="preserve">Осуществлять иные обязанности в соответствии с законодательством </w:t>
      </w:r>
      <w:bookmarkStart w:id="68" w:name="_Hlk6995984"/>
      <w:r w:rsidRPr="002D1144">
        <w:t>Российской Федерации</w:t>
      </w:r>
      <w:bookmarkEnd w:id="68"/>
      <w:r w:rsidRPr="002D1144">
        <w:t xml:space="preserve"> и Контрактом.</w:t>
      </w:r>
    </w:p>
    <w:p w14:paraId="3F5D6685" w14:textId="77777777" w:rsidR="00A024B1" w:rsidRPr="002D1144" w:rsidRDefault="00A024B1" w:rsidP="00A024B1">
      <w:pPr>
        <w:pStyle w:val="aff4"/>
        <w:numPr>
          <w:ilvl w:val="1"/>
          <w:numId w:val="50"/>
        </w:numPr>
        <w:ind w:left="0" w:firstLine="567"/>
        <w:contextualSpacing w:val="0"/>
        <w:jc w:val="both"/>
        <w:rPr>
          <w:b/>
        </w:rPr>
      </w:pPr>
      <w:r w:rsidRPr="002D1144">
        <w:rPr>
          <w:b/>
        </w:rPr>
        <w:t>Подрядчик вправе:</w:t>
      </w:r>
    </w:p>
    <w:p w14:paraId="7D32DEC5" w14:textId="77777777" w:rsidR="00A024B1" w:rsidRPr="002D1144" w:rsidRDefault="00A024B1" w:rsidP="00A024B1">
      <w:pPr>
        <w:pStyle w:val="aff4"/>
        <w:numPr>
          <w:ilvl w:val="2"/>
          <w:numId w:val="50"/>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23991F55" w14:textId="77777777" w:rsidR="00A024B1" w:rsidRPr="002D1144" w:rsidRDefault="00A024B1" w:rsidP="00A024B1">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453CBC8" w14:textId="77777777" w:rsidR="00A024B1" w:rsidRPr="002D1144" w:rsidRDefault="00A024B1" w:rsidP="00A024B1">
      <w:pPr>
        <w:pStyle w:val="aff4"/>
        <w:numPr>
          <w:ilvl w:val="2"/>
          <w:numId w:val="50"/>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w:t>
      </w:r>
      <w:r>
        <w:t>8</w:t>
      </w:r>
      <w:r w:rsidRPr="002D1144">
        <w:t xml:space="preserve"> п. 5.4 Контракта, которые Подрядчик обязан выполнить самостоятельно без привлечения других лиц к исполнению своих обязательств по Контракту.</w:t>
      </w:r>
    </w:p>
    <w:p w14:paraId="5DBD9192" w14:textId="77777777" w:rsidR="00A024B1" w:rsidRPr="002D1144" w:rsidRDefault="00A024B1" w:rsidP="00A024B1">
      <w:pPr>
        <w:pStyle w:val="aff4"/>
        <w:numPr>
          <w:ilvl w:val="2"/>
          <w:numId w:val="50"/>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C8666AE" w14:textId="77777777" w:rsidR="00A024B1" w:rsidRPr="002D1144" w:rsidRDefault="00A024B1" w:rsidP="00A024B1">
      <w:pPr>
        <w:pStyle w:val="aff4"/>
        <w:numPr>
          <w:ilvl w:val="2"/>
          <w:numId w:val="50"/>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B1DF67A" w14:textId="77777777" w:rsidR="00A024B1" w:rsidRPr="002D1144" w:rsidRDefault="00A024B1" w:rsidP="00A024B1">
      <w:pPr>
        <w:pStyle w:val="aff4"/>
        <w:numPr>
          <w:ilvl w:val="2"/>
          <w:numId w:val="50"/>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27859B49" w14:textId="77777777" w:rsidR="00A024B1" w:rsidRPr="002D1144" w:rsidRDefault="00A024B1" w:rsidP="00A024B1">
      <w:pPr>
        <w:pStyle w:val="aff4"/>
        <w:numPr>
          <w:ilvl w:val="1"/>
          <w:numId w:val="50"/>
        </w:numPr>
        <w:ind w:left="0" w:firstLine="567"/>
        <w:contextualSpacing w:val="0"/>
        <w:jc w:val="both"/>
        <w:rPr>
          <w:b/>
        </w:rPr>
      </w:pPr>
      <w:r w:rsidRPr="002D1144">
        <w:rPr>
          <w:b/>
        </w:rPr>
        <w:t>Подрядчик обязан:</w:t>
      </w:r>
    </w:p>
    <w:p w14:paraId="4BA307C0" w14:textId="77777777" w:rsidR="00A024B1" w:rsidRPr="002D1144" w:rsidRDefault="00A024B1" w:rsidP="00A024B1">
      <w:pPr>
        <w:pStyle w:val="aff9"/>
        <w:numPr>
          <w:ilvl w:val="2"/>
          <w:numId w:val="50"/>
        </w:numPr>
        <w:suppressAutoHyphens/>
        <w:ind w:left="0" w:firstLine="567"/>
        <w:jc w:val="both"/>
        <w:rPr>
          <w:rStyle w:val="ConsPlusNormal0"/>
          <w:rFonts w:ascii="Times New Roman" w:eastAsia="Calibri" w:hAnsi="Times New Roman"/>
          <w:szCs w:val="24"/>
        </w:rPr>
      </w:pPr>
      <w:bookmarkStart w:id="69"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486D2E7C" w14:textId="77777777" w:rsidR="00A024B1" w:rsidRPr="002D1144" w:rsidRDefault="00A024B1" w:rsidP="00A024B1">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1F9D2DCE" w14:textId="77777777" w:rsidR="00A024B1" w:rsidRPr="007D132A" w:rsidRDefault="00A024B1" w:rsidP="00A024B1">
      <w:pPr>
        <w:pStyle w:val="aff9"/>
        <w:numPr>
          <w:ilvl w:val="2"/>
          <w:numId w:val="50"/>
        </w:numPr>
        <w:suppressAutoHyphens/>
        <w:ind w:left="0" w:firstLine="567"/>
        <w:jc w:val="both"/>
        <w:rPr>
          <w:rFonts w:ascii="Times New Roman" w:hAnsi="Times New Roman"/>
        </w:rPr>
      </w:pPr>
      <w:r w:rsidRPr="00A72A2E">
        <w:rPr>
          <w:rFonts w:ascii="Times New Roman" w:hAnsi="Times New Roman"/>
        </w:rPr>
        <w:t xml:space="preserve">В течение </w:t>
      </w:r>
      <w:r w:rsidRPr="000E7D41">
        <w:rPr>
          <w:rFonts w:ascii="Times New Roman" w:hAnsi="Times New Roman"/>
        </w:rPr>
        <w:t>90 (девяносто)</w:t>
      </w:r>
      <w:r w:rsidRPr="00A72A2E">
        <w:rPr>
          <w:rFonts w:ascii="Times New Roman" w:hAnsi="Times New Roman"/>
        </w:rPr>
        <w:t xml:space="preserve"> дней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BF2FABF" w14:textId="77777777" w:rsidR="00A024B1" w:rsidRDefault="00A024B1" w:rsidP="00A024B1">
      <w:pPr>
        <w:pStyle w:val="aff9"/>
        <w:ind w:firstLine="567"/>
        <w:jc w:val="both"/>
        <w:rPr>
          <w:rFonts w:ascii="Times New Roman" w:hAnsi="Times New Roman"/>
        </w:rPr>
      </w:pPr>
      <w:r w:rsidRPr="00794765">
        <w:rPr>
          <w:rFonts w:ascii="Times New Roman" w:hAnsi="Times New Roman"/>
        </w:rPr>
        <w:lastRenderedPageBreak/>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передать на согласование и утверждение Государственному заказчику в 2 (двух) экземплярах.</w:t>
      </w:r>
    </w:p>
    <w:p w14:paraId="638A5317" w14:textId="77777777" w:rsidR="00A024B1" w:rsidRPr="002D1144" w:rsidRDefault="00A024B1" w:rsidP="00A024B1">
      <w:pPr>
        <w:pStyle w:val="aff9"/>
        <w:numPr>
          <w:ilvl w:val="2"/>
          <w:numId w:val="50"/>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4CA2942A" w14:textId="77777777" w:rsidR="00A024B1" w:rsidRPr="002D1144" w:rsidRDefault="00A024B1" w:rsidP="00A024B1">
      <w:pPr>
        <w:pStyle w:val="aff9"/>
        <w:numPr>
          <w:ilvl w:val="2"/>
          <w:numId w:val="50"/>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141ADDEF" w14:textId="77777777" w:rsidR="00A024B1" w:rsidRPr="002D1144" w:rsidRDefault="00A024B1" w:rsidP="00A024B1">
      <w:pPr>
        <w:pStyle w:val="aff9"/>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65C0E905" w14:textId="77777777" w:rsidR="00A024B1" w:rsidRPr="002D1144" w:rsidRDefault="00A024B1" w:rsidP="00A024B1">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34B864CC" w14:textId="77777777" w:rsidR="00A024B1" w:rsidRPr="002D1144" w:rsidRDefault="00A024B1" w:rsidP="00A024B1">
      <w:pPr>
        <w:pStyle w:val="aff9"/>
        <w:numPr>
          <w:ilvl w:val="2"/>
          <w:numId w:val="50"/>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от 01.02.2024 № 19.</w:t>
      </w:r>
    </w:p>
    <w:p w14:paraId="20FFA2E1" w14:textId="77777777" w:rsidR="00A024B1" w:rsidRPr="002D1144" w:rsidRDefault="00A024B1" w:rsidP="00A024B1">
      <w:pPr>
        <w:pStyle w:val="aff4"/>
        <w:numPr>
          <w:ilvl w:val="2"/>
          <w:numId w:val="50"/>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261A0C">
        <w:rPr>
          <w:b/>
        </w:rPr>
        <w:t>25</w:t>
      </w:r>
      <w:r w:rsidRPr="00B31668">
        <w:rPr>
          <w:b/>
        </w:rPr>
        <w:t>%</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0A185122" w14:textId="77777777" w:rsidR="00A024B1" w:rsidRPr="00134C3D" w:rsidRDefault="00A024B1" w:rsidP="00A024B1">
      <w:pPr>
        <w:shd w:val="clear" w:color="auto" w:fill="FFFFFF"/>
        <w:ind w:firstLine="567"/>
      </w:pPr>
      <w:bookmarkStart w:id="70" w:name="_Hlk14963990"/>
      <w:bookmarkStart w:id="71" w:name="_Hlk32478232"/>
      <w:bookmarkEnd w:id="69"/>
      <w:r w:rsidRPr="00134C3D">
        <w:t>1. Подготовительные работы</w:t>
      </w:r>
    </w:p>
    <w:p w14:paraId="61ED2C16" w14:textId="77777777" w:rsidR="00A024B1" w:rsidRPr="00134C3D" w:rsidRDefault="00A024B1" w:rsidP="00A024B1">
      <w:pPr>
        <w:shd w:val="clear" w:color="auto" w:fill="FFFFFF"/>
        <w:ind w:firstLine="567"/>
      </w:pPr>
      <w:r w:rsidRPr="00134C3D">
        <w:t>2. Земляные работы</w:t>
      </w:r>
    </w:p>
    <w:p w14:paraId="62C144AC" w14:textId="77777777" w:rsidR="00A024B1" w:rsidRPr="00134C3D" w:rsidRDefault="00A024B1" w:rsidP="00A024B1">
      <w:pPr>
        <w:shd w:val="clear" w:color="auto" w:fill="FFFFFF"/>
        <w:ind w:firstLine="567"/>
      </w:pPr>
      <w:r w:rsidRPr="00134C3D">
        <w:t>3. Инженерная подготовка территории</w:t>
      </w:r>
    </w:p>
    <w:p w14:paraId="2B745DEA" w14:textId="77777777" w:rsidR="00A024B1" w:rsidRPr="00134C3D" w:rsidRDefault="00A024B1" w:rsidP="00A024B1">
      <w:pPr>
        <w:shd w:val="clear" w:color="auto" w:fill="FFFFFF"/>
        <w:ind w:firstLine="567"/>
      </w:pPr>
      <w:r w:rsidRPr="00134C3D">
        <w:t>4. Инженерная защита территории</w:t>
      </w:r>
    </w:p>
    <w:p w14:paraId="2A43B546" w14:textId="77777777" w:rsidR="00A024B1" w:rsidRPr="00134C3D" w:rsidRDefault="00A024B1" w:rsidP="00A024B1">
      <w:pPr>
        <w:shd w:val="clear" w:color="auto" w:fill="FFFFFF"/>
        <w:ind w:firstLine="567"/>
      </w:pPr>
      <w:r w:rsidRPr="00134C3D">
        <w:t>5. Свайные работы</w:t>
      </w:r>
    </w:p>
    <w:p w14:paraId="028DFB0D" w14:textId="77777777" w:rsidR="00A024B1" w:rsidRPr="00134C3D" w:rsidRDefault="00A024B1" w:rsidP="00A024B1">
      <w:pPr>
        <w:shd w:val="clear" w:color="auto" w:fill="FFFFFF"/>
        <w:ind w:firstLine="567"/>
      </w:pPr>
      <w:r w:rsidRPr="00134C3D">
        <w:t>6. Устройство фундаментов и оснований</w:t>
      </w:r>
    </w:p>
    <w:p w14:paraId="1BE4D32E" w14:textId="77777777" w:rsidR="00A024B1" w:rsidRPr="00134C3D" w:rsidRDefault="00A024B1" w:rsidP="00A024B1">
      <w:pPr>
        <w:shd w:val="clear" w:color="auto" w:fill="FFFFFF"/>
        <w:ind w:firstLine="567"/>
      </w:pPr>
      <w:r w:rsidRPr="00134C3D">
        <w:t>7. Возведение несущих конструкций</w:t>
      </w:r>
    </w:p>
    <w:p w14:paraId="34863AB2" w14:textId="77777777" w:rsidR="00A024B1" w:rsidRPr="00134C3D" w:rsidRDefault="00A024B1" w:rsidP="00A024B1">
      <w:pPr>
        <w:shd w:val="clear" w:color="auto" w:fill="FFFFFF"/>
        <w:ind w:firstLine="567"/>
      </w:pPr>
      <w:r w:rsidRPr="00134C3D">
        <w:t>8. Возведение наружных ограждающих конструкций</w:t>
      </w:r>
    </w:p>
    <w:p w14:paraId="1C8684E0" w14:textId="77777777" w:rsidR="00A024B1" w:rsidRPr="00134C3D" w:rsidRDefault="00A024B1" w:rsidP="00A024B1">
      <w:pPr>
        <w:shd w:val="clear" w:color="auto" w:fill="FFFFFF"/>
        <w:ind w:firstLine="567"/>
      </w:pPr>
      <w:r w:rsidRPr="00134C3D">
        <w:t>9. Устройство кровли</w:t>
      </w:r>
    </w:p>
    <w:p w14:paraId="6FA4406A" w14:textId="77777777" w:rsidR="00A024B1" w:rsidRPr="00134C3D" w:rsidRDefault="00A024B1" w:rsidP="00A024B1">
      <w:pPr>
        <w:shd w:val="clear" w:color="auto" w:fill="FFFFFF"/>
        <w:ind w:firstLine="567"/>
      </w:pPr>
      <w:r w:rsidRPr="00134C3D">
        <w:t>10. Фасадные работы</w:t>
      </w:r>
    </w:p>
    <w:p w14:paraId="0B4827CF" w14:textId="77777777" w:rsidR="00A024B1" w:rsidRPr="00134C3D" w:rsidRDefault="00A024B1" w:rsidP="00A024B1">
      <w:pPr>
        <w:shd w:val="clear" w:color="auto" w:fill="FFFFFF"/>
        <w:ind w:firstLine="567"/>
      </w:pPr>
      <w:r w:rsidRPr="00134C3D">
        <w:t>11. Внутренние отделочные работы</w:t>
      </w:r>
    </w:p>
    <w:p w14:paraId="6A2BE911" w14:textId="77777777" w:rsidR="00A024B1" w:rsidRPr="00134C3D" w:rsidRDefault="00A024B1" w:rsidP="00A024B1">
      <w:pPr>
        <w:shd w:val="clear" w:color="auto" w:fill="FFFFFF"/>
        <w:ind w:firstLine="567"/>
      </w:pPr>
      <w:r w:rsidRPr="00134C3D">
        <w:t>12. Устройство внутренних санитарно-технических систем</w:t>
      </w:r>
    </w:p>
    <w:p w14:paraId="31992C36" w14:textId="77777777" w:rsidR="00A024B1" w:rsidRPr="00134C3D" w:rsidRDefault="00A024B1" w:rsidP="00A024B1">
      <w:pPr>
        <w:shd w:val="clear" w:color="auto" w:fill="FFFFFF"/>
        <w:ind w:firstLine="567"/>
      </w:pPr>
      <w:r w:rsidRPr="00134C3D">
        <w:t>13. Устройство внутренних электротехнических систем</w:t>
      </w:r>
    </w:p>
    <w:p w14:paraId="5C41D0D5" w14:textId="77777777" w:rsidR="00A024B1" w:rsidRPr="00134C3D" w:rsidRDefault="00A024B1" w:rsidP="00A024B1">
      <w:pPr>
        <w:shd w:val="clear" w:color="auto" w:fill="FFFFFF"/>
        <w:ind w:firstLine="567"/>
      </w:pPr>
      <w:r w:rsidRPr="00134C3D">
        <w:t>14. Устройство внутренних трубопроводных систем</w:t>
      </w:r>
    </w:p>
    <w:p w14:paraId="63F56494" w14:textId="77777777" w:rsidR="00A024B1" w:rsidRPr="00134C3D" w:rsidRDefault="00A024B1" w:rsidP="00A024B1">
      <w:pPr>
        <w:shd w:val="clear" w:color="auto" w:fill="FFFFFF"/>
        <w:ind w:firstLine="567"/>
      </w:pPr>
      <w:r w:rsidRPr="00134C3D">
        <w:t>15. Устройство внутренних слаботочных систем</w:t>
      </w:r>
    </w:p>
    <w:p w14:paraId="58205C81" w14:textId="77777777" w:rsidR="00A024B1" w:rsidRPr="00134C3D" w:rsidRDefault="00A024B1" w:rsidP="00A024B1">
      <w:pPr>
        <w:shd w:val="clear" w:color="auto" w:fill="FFFFFF"/>
        <w:ind w:firstLine="567"/>
      </w:pPr>
      <w:r w:rsidRPr="00134C3D">
        <w:t>1</w:t>
      </w:r>
      <w:r>
        <w:t>6</w:t>
      </w:r>
      <w:r w:rsidRPr="00134C3D">
        <w:t>. Монтаж технологического оборудования</w:t>
      </w:r>
    </w:p>
    <w:p w14:paraId="6C89996D" w14:textId="77777777" w:rsidR="00A024B1" w:rsidRPr="00134C3D" w:rsidRDefault="00A024B1" w:rsidP="00A024B1">
      <w:pPr>
        <w:shd w:val="clear" w:color="auto" w:fill="FFFFFF"/>
        <w:ind w:firstLine="567"/>
      </w:pPr>
      <w:r w:rsidRPr="00134C3D">
        <w:t>1</w:t>
      </w:r>
      <w:r>
        <w:t>7</w:t>
      </w:r>
      <w:r w:rsidRPr="00134C3D">
        <w:t>. Пусконаладочные работы</w:t>
      </w:r>
    </w:p>
    <w:p w14:paraId="75CFDF42" w14:textId="77777777" w:rsidR="00A024B1" w:rsidRPr="00134C3D" w:rsidRDefault="00A024B1" w:rsidP="00A024B1">
      <w:pPr>
        <w:shd w:val="clear" w:color="auto" w:fill="FFFFFF"/>
        <w:ind w:firstLine="567"/>
      </w:pPr>
      <w:r w:rsidRPr="00134C3D">
        <w:t>1</w:t>
      </w:r>
      <w:r>
        <w:t>8</w:t>
      </w:r>
      <w:r w:rsidRPr="00134C3D">
        <w:t>. Устройство наружных электрических сетей и линий связи</w:t>
      </w:r>
    </w:p>
    <w:p w14:paraId="42B4E023" w14:textId="77777777" w:rsidR="00A024B1" w:rsidRPr="00134C3D" w:rsidRDefault="00A024B1" w:rsidP="00A024B1">
      <w:pPr>
        <w:shd w:val="clear" w:color="auto" w:fill="FFFFFF"/>
        <w:ind w:firstLine="567"/>
      </w:pPr>
      <w:r>
        <w:t>19</w:t>
      </w:r>
      <w:r w:rsidRPr="00134C3D">
        <w:t>. Устройство наружных сетей канализации</w:t>
      </w:r>
    </w:p>
    <w:p w14:paraId="30076D9E" w14:textId="77777777" w:rsidR="00A024B1" w:rsidRPr="00134C3D" w:rsidRDefault="00A024B1" w:rsidP="00A024B1">
      <w:pPr>
        <w:shd w:val="clear" w:color="auto" w:fill="FFFFFF"/>
        <w:ind w:firstLine="567"/>
      </w:pPr>
      <w:r w:rsidRPr="00134C3D">
        <w:t>2</w:t>
      </w:r>
      <w:r>
        <w:t>0</w:t>
      </w:r>
      <w:r w:rsidRPr="00134C3D">
        <w:t>. Устройство наружных сетей водоснабжения</w:t>
      </w:r>
    </w:p>
    <w:p w14:paraId="28050424" w14:textId="77777777" w:rsidR="00A024B1" w:rsidRPr="00134C3D" w:rsidRDefault="00A024B1" w:rsidP="00A024B1">
      <w:pPr>
        <w:shd w:val="clear" w:color="auto" w:fill="FFFFFF"/>
        <w:ind w:firstLine="567"/>
      </w:pPr>
      <w:r w:rsidRPr="00134C3D">
        <w:t>2</w:t>
      </w:r>
      <w:r>
        <w:t>1</w:t>
      </w:r>
      <w:r w:rsidRPr="00134C3D">
        <w:t>. Устройство наружных сетей теплоснабжения</w:t>
      </w:r>
    </w:p>
    <w:p w14:paraId="637CA654" w14:textId="77777777" w:rsidR="00A024B1" w:rsidRPr="00134C3D" w:rsidRDefault="00A024B1" w:rsidP="00A024B1">
      <w:pPr>
        <w:shd w:val="clear" w:color="auto" w:fill="FFFFFF"/>
        <w:ind w:firstLine="567"/>
      </w:pPr>
      <w:r w:rsidRPr="00134C3D">
        <w:t>2</w:t>
      </w:r>
      <w:r>
        <w:t>2</w:t>
      </w:r>
      <w:r w:rsidRPr="00134C3D">
        <w:t>. Устройство наружных сетей газоснабжения</w:t>
      </w:r>
    </w:p>
    <w:p w14:paraId="4005C8C5" w14:textId="77777777" w:rsidR="00A024B1" w:rsidRPr="00134C3D" w:rsidRDefault="00A024B1" w:rsidP="00A024B1">
      <w:pPr>
        <w:shd w:val="clear" w:color="auto" w:fill="FFFFFF"/>
        <w:ind w:firstLine="567"/>
      </w:pPr>
      <w:r>
        <w:t>23</w:t>
      </w:r>
      <w:r w:rsidRPr="00134C3D">
        <w:t>. Благоустройство</w:t>
      </w:r>
    </w:p>
    <w:p w14:paraId="38F408C1" w14:textId="77777777" w:rsidR="00A024B1" w:rsidRPr="002D1144" w:rsidRDefault="00A024B1" w:rsidP="00A024B1">
      <w:pPr>
        <w:pStyle w:val="aff4"/>
        <w:numPr>
          <w:ilvl w:val="2"/>
          <w:numId w:val="50"/>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500B021" w14:textId="77777777" w:rsidR="00A024B1" w:rsidRPr="002D1144" w:rsidRDefault="00A024B1" w:rsidP="00A024B1">
      <w:pPr>
        <w:pStyle w:val="aff4"/>
        <w:numPr>
          <w:ilvl w:val="2"/>
          <w:numId w:val="50"/>
        </w:numPr>
        <w:ind w:left="0" w:firstLine="567"/>
        <w:contextualSpacing w:val="0"/>
        <w:jc w:val="both"/>
      </w:pPr>
      <w:r w:rsidRPr="002D1144">
        <w:t xml:space="preserve">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w:t>
      </w:r>
      <w:r w:rsidRPr="002D1144">
        <w:lastRenderedPageBreak/>
        <w:t>и предложений к такой документации направить их Государственному заказчику, в соответствии с СП 48.13330.2019.</w:t>
      </w:r>
    </w:p>
    <w:p w14:paraId="06719791" w14:textId="77777777" w:rsidR="00A024B1" w:rsidRPr="002D1144" w:rsidRDefault="00A024B1" w:rsidP="00A024B1">
      <w:pPr>
        <w:pStyle w:val="aff4"/>
        <w:numPr>
          <w:ilvl w:val="2"/>
          <w:numId w:val="50"/>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ED04448" w14:textId="77777777" w:rsidR="00A024B1" w:rsidRPr="002D1144" w:rsidRDefault="00A024B1" w:rsidP="00A024B1">
      <w:pPr>
        <w:pStyle w:val="aff4"/>
        <w:numPr>
          <w:ilvl w:val="2"/>
          <w:numId w:val="50"/>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26D8573F" w14:textId="77777777" w:rsidR="00A024B1" w:rsidRPr="002D1144" w:rsidRDefault="00A024B1" w:rsidP="00A024B1">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497E49A" w14:textId="77777777" w:rsidR="00A024B1" w:rsidRPr="002D1144" w:rsidRDefault="00A024B1" w:rsidP="00A024B1">
      <w:pPr>
        <w:ind w:firstLine="567"/>
        <w:jc w:val="both"/>
      </w:pPr>
      <w:r w:rsidRPr="002D1144">
        <w:t xml:space="preserve">б) Приказ о назначении ответственного лица по строительному контролю на объекте, </w:t>
      </w:r>
      <w:bookmarkStart w:id="72"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72"/>
    <w:p w14:paraId="6229C42E" w14:textId="77777777" w:rsidR="00A024B1" w:rsidRPr="002D1144" w:rsidRDefault="00A024B1" w:rsidP="00A024B1">
      <w:pPr>
        <w:ind w:firstLine="567"/>
        <w:jc w:val="both"/>
      </w:pPr>
      <w:r w:rsidRPr="002D1144">
        <w:t>в) Приказ о назначении ответственного лица за выдачу наряд-допусков на объекте.</w:t>
      </w:r>
    </w:p>
    <w:p w14:paraId="7758098D" w14:textId="77777777" w:rsidR="00A024B1" w:rsidRPr="002D1144" w:rsidRDefault="00A024B1" w:rsidP="00A024B1">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7735532" w14:textId="77777777" w:rsidR="00A024B1" w:rsidRPr="002D1144" w:rsidRDefault="00A024B1" w:rsidP="00A024B1">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E981316" w14:textId="77777777" w:rsidR="00A024B1" w:rsidRPr="002D1144" w:rsidRDefault="00A024B1" w:rsidP="00A024B1">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73" w:name="_Hlk45181007"/>
      <w:r w:rsidRPr="002D1144">
        <w:t>, в том числе, в соответствии с приказом Минстроя России №1026/пр.</w:t>
      </w:r>
    </w:p>
    <w:p w14:paraId="5B212E79" w14:textId="77777777" w:rsidR="00A024B1" w:rsidRPr="00B45FDA" w:rsidRDefault="00A024B1" w:rsidP="00A024B1">
      <w:pPr>
        <w:pStyle w:val="aff4"/>
        <w:numPr>
          <w:ilvl w:val="2"/>
          <w:numId w:val="50"/>
        </w:numPr>
        <w:ind w:left="0" w:firstLine="567"/>
        <w:contextualSpacing w:val="0"/>
        <w:jc w:val="both"/>
      </w:pPr>
      <w:bookmarkStart w:id="74" w:name="_Hlk45181031"/>
      <w:bookmarkStart w:id="75" w:name="_Hlk42157246"/>
      <w:bookmarkEnd w:id="73"/>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74"/>
    </w:p>
    <w:p w14:paraId="2300BEFC" w14:textId="77777777" w:rsidR="00A024B1" w:rsidRPr="002D1144" w:rsidRDefault="00A024B1" w:rsidP="00A024B1">
      <w:pPr>
        <w:ind w:firstLine="567"/>
        <w:jc w:val="both"/>
      </w:pPr>
      <w:r w:rsidRPr="002D1144">
        <w:t xml:space="preserve">а) Детализированный график </w:t>
      </w:r>
      <w:r>
        <w:t>заверше</w:t>
      </w:r>
      <w:r w:rsidRPr="002D1144">
        <w:t>ния строительно-монтажных работ по форме Приложения № 2.1 к Контракту в 2 (двух) экземплярах.</w:t>
      </w:r>
    </w:p>
    <w:p w14:paraId="6EAB9A04" w14:textId="77777777" w:rsidR="00A024B1" w:rsidRPr="002D1144" w:rsidRDefault="00A024B1" w:rsidP="00A024B1">
      <w:pPr>
        <w:ind w:firstLine="567"/>
        <w:jc w:val="both"/>
      </w:pPr>
      <w:bookmarkStart w:id="76"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w:t>
      </w:r>
      <w:r w:rsidRPr="002D1144">
        <w:t>ния строительно-монтажных работ</w:t>
      </w:r>
      <w:bookmarkEnd w:id="76"/>
      <w:r w:rsidRPr="002D1144">
        <w:t>.</w:t>
      </w:r>
    </w:p>
    <w:p w14:paraId="48408ECD" w14:textId="77777777" w:rsidR="00A024B1" w:rsidRPr="002D1144" w:rsidRDefault="00A024B1" w:rsidP="00A024B1">
      <w:pPr>
        <w:ind w:firstLine="567"/>
        <w:jc w:val="both"/>
      </w:pPr>
      <w:r w:rsidRPr="002D1144">
        <w:t xml:space="preserve">Детализированный график </w:t>
      </w:r>
      <w:r>
        <w:t>заверше</w:t>
      </w:r>
      <w:r w:rsidRPr="002D1144">
        <w:t xml:space="preserve">ния строительно-монтажных работ утверждается дополнительным соглашением к Контракту и является его неотъемлемой частью. </w:t>
      </w:r>
    </w:p>
    <w:bookmarkEnd w:id="70"/>
    <w:p w14:paraId="6FB33858" w14:textId="77777777" w:rsidR="00A024B1" w:rsidRPr="002D1144" w:rsidRDefault="00A024B1" w:rsidP="00A024B1">
      <w:pPr>
        <w:ind w:firstLine="567"/>
        <w:jc w:val="both"/>
      </w:pPr>
      <w:r w:rsidRPr="002D1144">
        <w:t>б)</w:t>
      </w:r>
      <w:bookmarkStart w:id="77"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49857B0F" w14:textId="77777777" w:rsidR="00A024B1" w:rsidRPr="002D1144" w:rsidRDefault="00A024B1" w:rsidP="00A024B1">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20CEC84A" w14:textId="77777777" w:rsidR="00A024B1" w:rsidRPr="002D1144" w:rsidRDefault="00A024B1" w:rsidP="00A024B1">
      <w:pPr>
        <w:pStyle w:val="aff4"/>
        <w:numPr>
          <w:ilvl w:val="2"/>
          <w:numId w:val="50"/>
        </w:numPr>
        <w:ind w:left="0" w:firstLine="567"/>
        <w:contextualSpacing w:val="0"/>
        <w:jc w:val="both"/>
      </w:pPr>
      <w:bookmarkStart w:id="78" w:name="_Hlk5722258"/>
      <w:bookmarkEnd w:id="71"/>
      <w:bookmarkEnd w:id="75"/>
      <w:bookmarkEnd w:id="77"/>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9" w:name="_Hlk5722077"/>
      <w:r w:rsidRPr="002D1144">
        <w:t xml:space="preserve">14 (четырнадцати) </w:t>
      </w:r>
      <w:bookmarkEnd w:id="79"/>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37E6908E" w14:textId="77777777" w:rsidR="00A024B1" w:rsidRPr="002D1144" w:rsidRDefault="00A024B1" w:rsidP="00A024B1">
      <w:pPr>
        <w:pStyle w:val="aff4"/>
        <w:numPr>
          <w:ilvl w:val="2"/>
          <w:numId w:val="50"/>
        </w:numPr>
        <w:ind w:left="0" w:firstLine="567"/>
        <w:contextualSpacing w:val="0"/>
        <w:jc w:val="both"/>
      </w:pPr>
      <w:r w:rsidRPr="002D1144">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w:t>
      </w:r>
      <w:r w:rsidRPr="002D1144">
        <w:lastRenderedPageBreak/>
        <w:t xml:space="preserve">наладочных работ на отдельные виды, не представленные в ППР, не позднее 10 (десяти) дней до начала этих работ. </w:t>
      </w:r>
    </w:p>
    <w:p w14:paraId="234470FA" w14:textId="77777777" w:rsidR="00A024B1" w:rsidRPr="002D1144" w:rsidRDefault="00A024B1" w:rsidP="00A024B1">
      <w:pPr>
        <w:pStyle w:val="aff4"/>
        <w:numPr>
          <w:ilvl w:val="2"/>
          <w:numId w:val="50"/>
        </w:numPr>
        <w:ind w:left="0" w:firstLine="567"/>
        <w:contextualSpacing w:val="0"/>
        <w:jc w:val="both"/>
      </w:pPr>
      <w:bookmarkStart w:id="80" w:name="_Hlk94795059"/>
      <w:bookmarkEnd w:id="78"/>
      <w:r w:rsidRPr="002D1144">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br/>
      </w:r>
      <w:r w:rsidRPr="002D1144">
        <w:t>п. 8.2.1. СП 48.13330.2019 и п. 5.6 РД 11-02-2006</w:t>
      </w:r>
      <w:r>
        <w:t xml:space="preserve"> и </w:t>
      </w:r>
      <w:r w:rsidRPr="0050282B">
        <w:t xml:space="preserve">Приказом Минстроя России от 16.05.2023 </w:t>
      </w:r>
      <w:r>
        <w:br/>
      </w:r>
      <w:r w:rsidRPr="0050282B">
        <w:t>№ 344/пр</w:t>
      </w:r>
      <w:r w:rsidRPr="002D1144">
        <w:t>.</w:t>
      </w:r>
    </w:p>
    <w:p w14:paraId="13AEF50C" w14:textId="77777777" w:rsidR="00A024B1" w:rsidRDefault="00A024B1" w:rsidP="00A024B1">
      <w:pPr>
        <w:pStyle w:val="aff4"/>
        <w:numPr>
          <w:ilvl w:val="2"/>
          <w:numId w:val="50"/>
        </w:numPr>
        <w:ind w:left="0" w:firstLine="567"/>
        <w:contextualSpacing w:val="0"/>
        <w:jc w:val="both"/>
      </w:pPr>
      <w:bookmarkStart w:id="81" w:name="_Hlk42158074"/>
      <w:bookmarkStart w:id="82" w:name="_Hlk91516822"/>
      <w:bookmarkEnd w:id="80"/>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39FB991D" w14:textId="77777777" w:rsidR="00A024B1" w:rsidRDefault="00A024B1" w:rsidP="00A024B1">
      <w:pPr>
        <w:pStyle w:val="aff4"/>
        <w:numPr>
          <w:ilvl w:val="2"/>
          <w:numId w:val="50"/>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042DB984" w14:textId="77777777" w:rsidR="00A024B1" w:rsidRDefault="00A024B1" w:rsidP="00A024B1">
      <w:pPr>
        <w:pStyle w:val="aff4"/>
        <w:numPr>
          <w:ilvl w:val="2"/>
          <w:numId w:val="50"/>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AF2886">
        <w:t>пп</w:t>
      </w:r>
      <w:proofErr w:type="spellEnd"/>
      <w:r w:rsidRPr="00F15234">
        <w:t xml:space="preserve">. </w:t>
      </w:r>
      <w:r w:rsidRPr="00F41B6E">
        <w:t>5.4.</w:t>
      </w:r>
      <w:r w:rsidRPr="00AF2886">
        <w:t>7</w:t>
      </w:r>
      <w:r>
        <w:t>0</w:t>
      </w:r>
      <w:r w:rsidRPr="00AF2886">
        <w:t xml:space="preserve"> п. 5.4</w:t>
      </w:r>
      <w:r>
        <w:t xml:space="preserve"> Контракта.</w:t>
      </w:r>
    </w:p>
    <w:p w14:paraId="6932B778" w14:textId="77777777" w:rsidR="00A024B1" w:rsidRPr="002D1144" w:rsidRDefault="00A024B1" w:rsidP="00A024B1">
      <w:pPr>
        <w:pStyle w:val="aff4"/>
        <w:numPr>
          <w:ilvl w:val="2"/>
          <w:numId w:val="50"/>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9B5717A" w14:textId="77777777" w:rsidR="00A024B1" w:rsidRPr="002D1144" w:rsidRDefault="00A024B1" w:rsidP="00A024B1">
      <w:pPr>
        <w:pStyle w:val="aff4"/>
        <w:numPr>
          <w:ilvl w:val="2"/>
          <w:numId w:val="50"/>
        </w:numPr>
        <w:ind w:left="0" w:firstLine="567"/>
        <w:contextualSpacing w:val="0"/>
        <w:jc w:val="both"/>
      </w:pPr>
      <w:bookmarkStart w:id="83" w:name="_Hlk45181202"/>
      <w:bookmarkStart w:id="84" w:name="_Hlk42157389"/>
      <w:bookmarkStart w:id="85" w:name="_Hlk25244221"/>
      <w:r w:rsidRPr="002D1144">
        <w:t>По требованию Государственного заказчика</w:t>
      </w:r>
      <w:bookmarkEnd w:id="83"/>
      <w:r w:rsidRPr="002D1144">
        <w:t xml:space="preserve"> разрабатывать на основании утвержденного Детализированного графика </w:t>
      </w:r>
      <w:r w:rsidRPr="006F535F">
        <w:t>завершени</w:t>
      </w:r>
      <w:r>
        <w:t>я</w:t>
      </w:r>
      <w:r w:rsidRPr="002D1144">
        <w:t xml:space="preserve"> строительно-монтажных работ и согласовывать с Государственным заказчиком недельные графики </w:t>
      </w:r>
      <w:r>
        <w:t>заверше</w:t>
      </w:r>
      <w:r w:rsidRPr="002D1144">
        <w:t>ния работ на следующий месяц по форме Приложения №5 к Контракту.</w:t>
      </w:r>
    </w:p>
    <w:p w14:paraId="20CF2AF7" w14:textId="77777777" w:rsidR="00A024B1" w:rsidRPr="002D1144" w:rsidRDefault="00A024B1" w:rsidP="00A024B1">
      <w:pPr>
        <w:pStyle w:val="aff4"/>
        <w:numPr>
          <w:ilvl w:val="2"/>
          <w:numId w:val="50"/>
        </w:numPr>
        <w:ind w:left="0" w:firstLine="567"/>
        <w:contextualSpacing w:val="0"/>
        <w:jc w:val="both"/>
      </w:pPr>
      <w:bookmarkStart w:id="86" w:name="_Hlk45181232"/>
      <w:bookmarkEnd w:id="84"/>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заверше</w:t>
      </w:r>
      <w:r w:rsidRPr="002D1144">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5"/>
    <w:bookmarkEnd w:id="86"/>
    <w:p w14:paraId="46B010CF" w14:textId="77777777" w:rsidR="00A024B1" w:rsidRPr="002D1144" w:rsidRDefault="00A024B1" w:rsidP="00A024B1">
      <w:pPr>
        <w:pStyle w:val="aff4"/>
        <w:numPr>
          <w:ilvl w:val="2"/>
          <w:numId w:val="50"/>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B81AF30" w14:textId="77777777" w:rsidR="00A024B1" w:rsidRPr="002D1144" w:rsidRDefault="00A024B1" w:rsidP="00A024B1">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92AA40B" w14:textId="77777777" w:rsidR="00A024B1" w:rsidRPr="002D1144" w:rsidRDefault="00A024B1" w:rsidP="00A024B1">
      <w:pPr>
        <w:pStyle w:val="aff4"/>
        <w:numPr>
          <w:ilvl w:val="2"/>
          <w:numId w:val="50"/>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3E43182" w14:textId="77777777" w:rsidR="00A024B1" w:rsidRPr="002D1144" w:rsidRDefault="00A024B1" w:rsidP="00A024B1">
      <w:pPr>
        <w:pStyle w:val="aff4"/>
        <w:numPr>
          <w:ilvl w:val="2"/>
          <w:numId w:val="50"/>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44C1734" w14:textId="77777777" w:rsidR="00A024B1" w:rsidRPr="002D1144" w:rsidRDefault="00A024B1" w:rsidP="00A024B1">
      <w:pPr>
        <w:pStyle w:val="aff4"/>
        <w:numPr>
          <w:ilvl w:val="2"/>
          <w:numId w:val="50"/>
        </w:numPr>
        <w:ind w:left="0" w:firstLine="567"/>
        <w:contextualSpacing w:val="0"/>
        <w:jc w:val="both"/>
      </w:pPr>
      <w:r w:rsidRPr="002D1144">
        <w:lastRenderedPageBreak/>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622EA99" w14:textId="77777777" w:rsidR="00A024B1" w:rsidRPr="002D1144" w:rsidRDefault="00A024B1" w:rsidP="00A024B1">
      <w:pPr>
        <w:pStyle w:val="aff4"/>
        <w:numPr>
          <w:ilvl w:val="2"/>
          <w:numId w:val="50"/>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348EDF14" w14:textId="77777777" w:rsidR="00A024B1" w:rsidRPr="002D1144" w:rsidRDefault="00A024B1" w:rsidP="00A024B1">
      <w:pPr>
        <w:pStyle w:val="aff4"/>
        <w:numPr>
          <w:ilvl w:val="2"/>
          <w:numId w:val="50"/>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810C087" w14:textId="77777777" w:rsidR="00A024B1" w:rsidRPr="002D1144" w:rsidRDefault="00A024B1" w:rsidP="00A024B1">
      <w:pPr>
        <w:pStyle w:val="aff4"/>
        <w:numPr>
          <w:ilvl w:val="2"/>
          <w:numId w:val="50"/>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5B6F912" w14:textId="77777777" w:rsidR="00A024B1" w:rsidRPr="002D1144" w:rsidRDefault="00A024B1" w:rsidP="00A024B1">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77E154F" w14:textId="77777777" w:rsidR="00A024B1" w:rsidRPr="002D1144" w:rsidRDefault="00A024B1" w:rsidP="00A024B1">
      <w:pPr>
        <w:pStyle w:val="aff4"/>
        <w:numPr>
          <w:ilvl w:val="2"/>
          <w:numId w:val="50"/>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B045582" w14:textId="77777777" w:rsidR="00A024B1" w:rsidRPr="002D1144" w:rsidRDefault="00A024B1" w:rsidP="00A024B1">
      <w:pPr>
        <w:pStyle w:val="aff4"/>
        <w:numPr>
          <w:ilvl w:val="2"/>
          <w:numId w:val="50"/>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05145F3" w14:textId="77777777" w:rsidR="00A024B1" w:rsidRPr="002D1144" w:rsidRDefault="00A024B1" w:rsidP="00A024B1">
      <w:pPr>
        <w:pStyle w:val="aff4"/>
        <w:numPr>
          <w:ilvl w:val="2"/>
          <w:numId w:val="50"/>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8F56081" w14:textId="77777777" w:rsidR="00A024B1" w:rsidRPr="002D1144" w:rsidRDefault="00A024B1" w:rsidP="00A024B1">
      <w:pPr>
        <w:pStyle w:val="aff4"/>
        <w:numPr>
          <w:ilvl w:val="2"/>
          <w:numId w:val="50"/>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78841DFC" w14:textId="77777777" w:rsidR="00A024B1" w:rsidRPr="002D1144" w:rsidRDefault="00A024B1" w:rsidP="00A024B1">
      <w:pPr>
        <w:pStyle w:val="aff4"/>
        <w:numPr>
          <w:ilvl w:val="2"/>
          <w:numId w:val="50"/>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7F7F46C0" w14:textId="77777777" w:rsidR="00A024B1" w:rsidRPr="002D1144" w:rsidRDefault="00A024B1" w:rsidP="00A024B1">
      <w:pPr>
        <w:pStyle w:val="aff4"/>
        <w:numPr>
          <w:ilvl w:val="2"/>
          <w:numId w:val="50"/>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0CA3DD8" w14:textId="77777777" w:rsidR="00A024B1" w:rsidRPr="002D1144" w:rsidRDefault="00A024B1" w:rsidP="00A024B1">
      <w:pPr>
        <w:pStyle w:val="aff4"/>
        <w:numPr>
          <w:ilvl w:val="2"/>
          <w:numId w:val="50"/>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9B35850" w14:textId="77777777" w:rsidR="00A024B1" w:rsidRPr="002D1144" w:rsidRDefault="00A024B1" w:rsidP="00A024B1">
      <w:pPr>
        <w:pStyle w:val="aff4"/>
        <w:numPr>
          <w:ilvl w:val="2"/>
          <w:numId w:val="50"/>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04FF4E3" w14:textId="77777777" w:rsidR="00A024B1" w:rsidRPr="002D1144" w:rsidRDefault="00A024B1" w:rsidP="00A024B1">
      <w:pPr>
        <w:pStyle w:val="aff4"/>
        <w:numPr>
          <w:ilvl w:val="2"/>
          <w:numId w:val="50"/>
        </w:numPr>
        <w:ind w:left="0" w:firstLine="567"/>
        <w:contextualSpacing w:val="0"/>
        <w:jc w:val="both"/>
      </w:pPr>
      <w:bookmarkStart w:id="87"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4672A42C" w14:textId="77777777" w:rsidR="00A024B1" w:rsidRPr="002D1144" w:rsidRDefault="00A024B1" w:rsidP="00A024B1">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7"/>
    <w:p w14:paraId="371101A1" w14:textId="77777777" w:rsidR="00A024B1" w:rsidRPr="002D1144" w:rsidRDefault="00A024B1" w:rsidP="00A024B1">
      <w:pPr>
        <w:pStyle w:val="aff4"/>
        <w:numPr>
          <w:ilvl w:val="2"/>
          <w:numId w:val="50"/>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2784892" w14:textId="77777777" w:rsidR="00A024B1" w:rsidRPr="002D1144" w:rsidRDefault="00A024B1" w:rsidP="00A024B1">
      <w:pPr>
        <w:pStyle w:val="aff4"/>
        <w:numPr>
          <w:ilvl w:val="2"/>
          <w:numId w:val="50"/>
        </w:numPr>
        <w:ind w:left="0" w:firstLine="567"/>
        <w:contextualSpacing w:val="0"/>
        <w:jc w:val="both"/>
      </w:pPr>
      <w:bookmarkStart w:id="88" w:name="_Hlk42157585"/>
      <w:r w:rsidRPr="002D1144">
        <w:lastRenderedPageBreak/>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8"/>
    </w:p>
    <w:p w14:paraId="7B84BCA9" w14:textId="77777777" w:rsidR="00A024B1" w:rsidRPr="002D1144" w:rsidRDefault="00A024B1" w:rsidP="00A024B1">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E46A55E" w14:textId="77777777" w:rsidR="00A024B1" w:rsidRPr="002D1144" w:rsidRDefault="00A024B1" w:rsidP="00A024B1">
      <w:pPr>
        <w:pStyle w:val="aff4"/>
        <w:numPr>
          <w:ilvl w:val="2"/>
          <w:numId w:val="50"/>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742D84B" w14:textId="77777777" w:rsidR="00A024B1" w:rsidRPr="002D1144" w:rsidRDefault="00A024B1" w:rsidP="00A024B1">
      <w:pPr>
        <w:pStyle w:val="aff4"/>
        <w:numPr>
          <w:ilvl w:val="2"/>
          <w:numId w:val="50"/>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A70AA96" w14:textId="77777777" w:rsidR="00A024B1" w:rsidRPr="002D1144" w:rsidRDefault="00A024B1" w:rsidP="00A024B1">
      <w:pPr>
        <w:pStyle w:val="aff4"/>
        <w:numPr>
          <w:ilvl w:val="2"/>
          <w:numId w:val="50"/>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F4D0134" w14:textId="77777777" w:rsidR="00A024B1" w:rsidRPr="002D1144" w:rsidRDefault="00A024B1" w:rsidP="00A024B1">
      <w:pPr>
        <w:pStyle w:val="aff4"/>
        <w:numPr>
          <w:ilvl w:val="2"/>
          <w:numId w:val="50"/>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833F105" w14:textId="77777777" w:rsidR="00A024B1" w:rsidRPr="002D1144" w:rsidRDefault="00A024B1" w:rsidP="00A024B1">
      <w:pPr>
        <w:pStyle w:val="aff4"/>
        <w:numPr>
          <w:ilvl w:val="2"/>
          <w:numId w:val="50"/>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BB23172" w14:textId="77777777" w:rsidR="00A024B1" w:rsidRPr="002D1144" w:rsidRDefault="00A024B1" w:rsidP="00A024B1">
      <w:pPr>
        <w:pStyle w:val="aff4"/>
        <w:numPr>
          <w:ilvl w:val="2"/>
          <w:numId w:val="50"/>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E1FBA14" w14:textId="77777777" w:rsidR="00A024B1" w:rsidRPr="002D1144" w:rsidRDefault="00A024B1" w:rsidP="00A024B1">
      <w:pPr>
        <w:pStyle w:val="aff4"/>
        <w:numPr>
          <w:ilvl w:val="2"/>
          <w:numId w:val="50"/>
        </w:numPr>
        <w:ind w:left="0" w:firstLine="567"/>
        <w:contextualSpacing w:val="0"/>
        <w:jc w:val="both"/>
      </w:pPr>
      <w:bookmarkStart w:id="89"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9"/>
      <w:r w:rsidRPr="002D1144">
        <w:t>.</w:t>
      </w:r>
    </w:p>
    <w:p w14:paraId="52327F09" w14:textId="77777777" w:rsidR="00A024B1" w:rsidRPr="002D1144" w:rsidRDefault="00A024B1" w:rsidP="00A024B1">
      <w:pPr>
        <w:pStyle w:val="aff4"/>
        <w:numPr>
          <w:ilvl w:val="2"/>
          <w:numId w:val="50"/>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76405A27" w14:textId="77777777" w:rsidR="00A024B1" w:rsidRPr="002D1144" w:rsidRDefault="00A024B1" w:rsidP="00A024B1">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1DCF7ADD" w14:textId="77777777" w:rsidR="00A024B1" w:rsidRPr="002D1144" w:rsidRDefault="00A024B1" w:rsidP="00A024B1">
      <w:pPr>
        <w:ind w:firstLine="567"/>
        <w:jc w:val="both"/>
      </w:pPr>
      <w:r w:rsidRPr="002D1144">
        <w:t>-иных, не зависящих от Подрядчика обстоятельств, угрожающих качеству результатов выполняемой Работы.</w:t>
      </w:r>
    </w:p>
    <w:p w14:paraId="3BA92AF4" w14:textId="77777777" w:rsidR="00A024B1" w:rsidRPr="002D1144" w:rsidRDefault="00A024B1" w:rsidP="00A024B1">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3E1B518" w14:textId="77777777" w:rsidR="00A024B1" w:rsidRPr="008C76C9" w:rsidRDefault="00A024B1" w:rsidP="00A024B1">
      <w:pPr>
        <w:numPr>
          <w:ilvl w:val="2"/>
          <w:numId w:val="50"/>
        </w:numPr>
        <w:ind w:left="0" w:firstLine="567"/>
        <w:jc w:val="both"/>
      </w:pPr>
      <w:bookmarkStart w:id="90" w:name="_Hlk42157767"/>
      <w:r w:rsidRPr="008C76C9">
        <w:lastRenderedPageBreak/>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64ED4D7B" w14:textId="77777777" w:rsidR="00A024B1" w:rsidRPr="008C76C9" w:rsidRDefault="00A024B1" w:rsidP="00A024B1">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7EC259DF" w14:textId="77777777" w:rsidR="00A024B1" w:rsidRPr="008C76C9" w:rsidRDefault="00A024B1" w:rsidP="00A024B1">
      <w:pPr>
        <w:ind w:firstLine="567"/>
        <w:jc w:val="both"/>
      </w:pPr>
      <w:r w:rsidRPr="008C76C9">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00FEB953" w14:textId="77777777" w:rsidR="00A024B1" w:rsidRPr="008C76C9" w:rsidRDefault="00A024B1" w:rsidP="00A024B1">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7185BA0" w14:textId="77777777" w:rsidR="00A024B1" w:rsidRPr="002D1144" w:rsidRDefault="00A024B1" w:rsidP="00A024B1">
      <w:pPr>
        <w:pStyle w:val="ConsPlusNonformat"/>
        <w:widowControl/>
        <w:numPr>
          <w:ilvl w:val="2"/>
          <w:numId w:val="50"/>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C7FE4FE" w14:textId="77777777" w:rsidR="00A024B1" w:rsidRPr="002D1144" w:rsidRDefault="00A024B1" w:rsidP="00A024B1">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0"/>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91" w:name="_Hlk25244547"/>
      <w:r w:rsidRPr="002D1144">
        <w:rPr>
          <w:strike/>
        </w:rPr>
        <w:t xml:space="preserve"> </w:t>
      </w:r>
    </w:p>
    <w:p w14:paraId="21809760" w14:textId="77777777" w:rsidR="00A024B1" w:rsidRPr="002D1144" w:rsidRDefault="00A024B1" w:rsidP="00A024B1">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5D3C1311" w14:textId="77777777" w:rsidR="00A024B1" w:rsidRPr="002D1144" w:rsidRDefault="00A024B1" w:rsidP="00A024B1">
      <w:pPr>
        <w:pStyle w:val="aff4"/>
        <w:numPr>
          <w:ilvl w:val="2"/>
          <w:numId w:val="50"/>
        </w:numPr>
        <w:ind w:left="0" w:firstLine="567"/>
        <w:contextualSpacing w:val="0"/>
        <w:jc w:val="both"/>
      </w:pPr>
      <w:bookmarkStart w:id="92" w:name="_Hlk42157957"/>
      <w:bookmarkEnd w:id="91"/>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2"/>
    </w:p>
    <w:p w14:paraId="64B4612B" w14:textId="77777777" w:rsidR="00A024B1" w:rsidRPr="002D1144" w:rsidRDefault="00A024B1" w:rsidP="00A024B1">
      <w:pPr>
        <w:pStyle w:val="aff4"/>
        <w:numPr>
          <w:ilvl w:val="2"/>
          <w:numId w:val="50"/>
        </w:numPr>
        <w:ind w:left="0" w:firstLine="567"/>
        <w:contextualSpacing w:val="0"/>
        <w:jc w:val="both"/>
      </w:pPr>
      <w:r w:rsidRPr="002D1144">
        <w:t>Осуществлять сопровождение при приемке результата Работ (Объекта) в эксплуатацию.</w:t>
      </w:r>
    </w:p>
    <w:p w14:paraId="7700A155" w14:textId="77777777" w:rsidR="00A024B1" w:rsidRPr="002D1144" w:rsidRDefault="00A024B1" w:rsidP="00A024B1">
      <w:pPr>
        <w:pStyle w:val="aff4"/>
        <w:numPr>
          <w:ilvl w:val="2"/>
          <w:numId w:val="50"/>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6E3A3D9A" w14:textId="77777777" w:rsidR="00A024B1" w:rsidRPr="002D1144" w:rsidRDefault="00A024B1" w:rsidP="00A024B1">
      <w:pPr>
        <w:pStyle w:val="aff4"/>
        <w:numPr>
          <w:ilvl w:val="2"/>
          <w:numId w:val="50"/>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4B5A235F" w14:textId="77777777" w:rsidR="00A024B1" w:rsidRPr="002D1144" w:rsidRDefault="00A024B1" w:rsidP="00A024B1">
      <w:pPr>
        <w:pStyle w:val="aff4"/>
        <w:numPr>
          <w:ilvl w:val="2"/>
          <w:numId w:val="50"/>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C0BD90A" w14:textId="77777777" w:rsidR="00A024B1" w:rsidRPr="002D1144" w:rsidRDefault="00A024B1" w:rsidP="00A024B1">
      <w:pPr>
        <w:pStyle w:val="aff4"/>
        <w:numPr>
          <w:ilvl w:val="2"/>
          <w:numId w:val="50"/>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w:t>
      </w:r>
      <w:r w:rsidRPr="002D1144">
        <w:lastRenderedPageBreak/>
        <w:t xml:space="preserve">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D923331" w14:textId="77777777" w:rsidR="00A024B1" w:rsidRPr="002D1144" w:rsidRDefault="00A024B1" w:rsidP="00A024B1">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7CC2C17A" w14:textId="77777777" w:rsidR="00A024B1" w:rsidRPr="002D1144" w:rsidRDefault="00A024B1" w:rsidP="00A024B1">
      <w:pPr>
        <w:pStyle w:val="aff4"/>
        <w:numPr>
          <w:ilvl w:val="2"/>
          <w:numId w:val="50"/>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6856DFD" w14:textId="77777777" w:rsidR="00A024B1" w:rsidRPr="002D1144" w:rsidRDefault="00A024B1" w:rsidP="00A024B1">
      <w:pPr>
        <w:pStyle w:val="aff4"/>
        <w:numPr>
          <w:ilvl w:val="2"/>
          <w:numId w:val="50"/>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7D968BD" w14:textId="77777777" w:rsidR="00A024B1" w:rsidRPr="002D1144" w:rsidRDefault="00A024B1" w:rsidP="00A024B1">
      <w:pPr>
        <w:pStyle w:val="aff4"/>
        <w:numPr>
          <w:ilvl w:val="2"/>
          <w:numId w:val="50"/>
        </w:numPr>
        <w:ind w:left="0" w:firstLine="567"/>
        <w:contextualSpacing w:val="0"/>
        <w:jc w:val="both"/>
      </w:pPr>
      <w:bookmarkStart w:id="93"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4A93EEBB" w14:textId="77777777" w:rsidR="00A024B1" w:rsidRPr="002D1144" w:rsidRDefault="00A024B1" w:rsidP="00A024B1">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94" w:name="_Hlk42158017"/>
      <w:bookmarkEnd w:id="93"/>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4"/>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283A4E22" w14:textId="77777777" w:rsidR="00A024B1" w:rsidRPr="002D1144" w:rsidRDefault="00A024B1" w:rsidP="00A024B1">
      <w:pPr>
        <w:pStyle w:val="aff4"/>
        <w:numPr>
          <w:ilvl w:val="2"/>
          <w:numId w:val="50"/>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FD42BCB" w14:textId="77777777" w:rsidR="00A024B1" w:rsidRPr="002D1144" w:rsidRDefault="00A024B1" w:rsidP="00A024B1">
      <w:pPr>
        <w:pStyle w:val="aff4"/>
        <w:numPr>
          <w:ilvl w:val="2"/>
          <w:numId w:val="50"/>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9A0E27C" w14:textId="77777777" w:rsidR="00A024B1" w:rsidRPr="002D1144" w:rsidRDefault="00A024B1" w:rsidP="00A024B1">
      <w:pPr>
        <w:pStyle w:val="aff4"/>
        <w:numPr>
          <w:ilvl w:val="2"/>
          <w:numId w:val="50"/>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5C1DA3C9" w14:textId="77777777" w:rsidR="00A024B1" w:rsidRPr="002D1144" w:rsidRDefault="00A024B1" w:rsidP="00A024B1">
      <w:pPr>
        <w:pStyle w:val="aff4"/>
        <w:numPr>
          <w:ilvl w:val="2"/>
          <w:numId w:val="50"/>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78212FB5" w14:textId="77777777" w:rsidR="00A024B1" w:rsidRPr="002D1144" w:rsidRDefault="00A024B1" w:rsidP="00A024B1">
      <w:pPr>
        <w:pStyle w:val="aff4"/>
        <w:numPr>
          <w:ilvl w:val="2"/>
          <w:numId w:val="50"/>
        </w:numPr>
        <w:ind w:left="0" w:firstLine="567"/>
        <w:contextualSpacing w:val="0"/>
        <w:jc w:val="both"/>
      </w:pPr>
      <w:r w:rsidRPr="002D1144">
        <w:t xml:space="preserve">Передать </w:t>
      </w:r>
      <w:bookmarkStart w:id="95"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95"/>
      <w:r w:rsidRPr="002D1144">
        <w:t xml:space="preserve">заключения органа государственного строительного надзора о соответствии </w:t>
      </w:r>
      <w:r w:rsidRPr="002D1144">
        <w:lastRenderedPageBreak/>
        <w:t>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C301CDB" w14:textId="77777777" w:rsidR="00A024B1" w:rsidRPr="002D1144" w:rsidRDefault="00A024B1" w:rsidP="00A024B1">
      <w:pPr>
        <w:pStyle w:val="aff4"/>
        <w:numPr>
          <w:ilvl w:val="2"/>
          <w:numId w:val="50"/>
        </w:numPr>
        <w:ind w:left="0" w:firstLine="567"/>
        <w:contextualSpacing w:val="0"/>
        <w:jc w:val="both"/>
      </w:pPr>
      <w:r w:rsidRPr="002D1144">
        <w:t>Выполнить до направления уведомления о завершении строительства</w:t>
      </w:r>
      <w:r>
        <w:t xml:space="preserve"> </w:t>
      </w:r>
      <w:r w:rsidRPr="002D1144">
        <w:t>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CCFB8D4" w14:textId="77777777" w:rsidR="00A024B1" w:rsidRPr="002D1144" w:rsidRDefault="00A024B1" w:rsidP="00A024B1">
      <w:pPr>
        <w:pStyle w:val="aff4"/>
        <w:numPr>
          <w:ilvl w:val="3"/>
          <w:numId w:val="50"/>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7F26A7E" w14:textId="77777777" w:rsidR="00A024B1" w:rsidRPr="002D1144" w:rsidRDefault="00A024B1" w:rsidP="00A024B1">
      <w:pPr>
        <w:pStyle w:val="aff4"/>
        <w:numPr>
          <w:ilvl w:val="3"/>
          <w:numId w:val="50"/>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9EC3693" w14:textId="77777777" w:rsidR="00A024B1" w:rsidRPr="002D1144" w:rsidRDefault="00A024B1" w:rsidP="00A024B1">
      <w:pPr>
        <w:pStyle w:val="aff4"/>
        <w:numPr>
          <w:ilvl w:val="3"/>
          <w:numId w:val="50"/>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6"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6"/>
      <w:r w:rsidRPr="002D1144">
        <w:t>и согласовывает ее с соответствующими органами. При этом производимые работы должны соответствовать согласованной программе.</w:t>
      </w:r>
    </w:p>
    <w:p w14:paraId="45F64DDD" w14:textId="77777777" w:rsidR="00A024B1" w:rsidRPr="002D1144" w:rsidRDefault="00A024B1" w:rsidP="00A024B1">
      <w:pPr>
        <w:pStyle w:val="aff4"/>
        <w:numPr>
          <w:ilvl w:val="3"/>
          <w:numId w:val="50"/>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515F46D" w14:textId="77777777" w:rsidR="00A024B1" w:rsidRPr="002D1144" w:rsidRDefault="00A024B1" w:rsidP="00A024B1">
      <w:pPr>
        <w:pStyle w:val="aff4"/>
        <w:numPr>
          <w:ilvl w:val="3"/>
          <w:numId w:val="50"/>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064EA49C" w14:textId="77777777" w:rsidR="00A024B1" w:rsidRPr="002D1144" w:rsidRDefault="00A024B1" w:rsidP="00A024B1">
      <w:pPr>
        <w:pStyle w:val="aff4"/>
        <w:numPr>
          <w:ilvl w:val="3"/>
          <w:numId w:val="50"/>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120DB231" w14:textId="77777777" w:rsidR="00A024B1" w:rsidRPr="002D1144" w:rsidRDefault="00A024B1" w:rsidP="00A024B1">
      <w:pPr>
        <w:pStyle w:val="aff4"/>
        <w:numPr>
          <w:ilvl w:val="3"/>
          <w:numId w:val="50"/>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279BA26" w14:textId="77777777" w:rsidR="00A024B1" w:rsidRPr="002D1144" w:rsidRDefault="00A024B1" w:rsidP="00A024B1">
      <w:pPr>
        <w:pStyle w:val="aff4"/>
        <w:numPr>
          <w:ilvl w:val="3"/>
          <w:numId w:val="50"/>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2E70E10" w14:textId="77777777" w:rsidR="00A024B1" w:rsidRPr="002D1144" w:rsidRDefault="00A024B1" w:rsidP="00A024B1">
      <w:pPr>
        <w:pStyle w:val="aff4"/>
        <w:numPr>
          <w:ilvl w:val="3"/>
          <w:numId w:val="50"/>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75132F83" w14:textId="77777777" w:rsidR="00A024B1" w:rsidRPr="002D1144" w:rsidRDefault="00A024B1" w:rsidP="00A024B1">
      <w:pPr>
        <w:pStyle w:val="aff4"/>
        <w:numPr>
          <w:ilvl w:val="2"/>
          <w:numId w:val="50"/>
        </w:numPr>
        <w:ind w:left="0" w:firstLine="567"/>
        <w:contextualSpacing w:val="0"/>
        <w:jc w:val="both"/>
      </w:pPr>
      <w:r w:rsidRPr="002D1144">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w:t>
      </w:r>
      <w:r w:rsidRPr="002D1144">
        <w:lastRenderedPageBreak/>
        <w:t>заказчику и (или) третьим лицам, возместить убытки в полном объеме в соответствии с гражданским законодательством Российской Федерации.</w:t>
      </w:r>
    </w:p>
    <w:p w14:paraId="7C129B2A" w14:textId="77777777" w:rsidR="00A024B1" w:rsidRPr="002D1144" w:rsidRDefault="00A024B1" w:rsidP="00A024B1">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70D7A4A6" w14:textId="77777777" w:rsidR="00A024B1" w:rsidRPr="002D1144" w:rsidRDefault="00A024B1" w:rsidP="00A024B1">
      <w:pPr>
        <w:pStyle w:val="aff4"/>
        <w:numPr>
          <w:ilvl w:val="2"/>
          <w:numId w:val="50"/>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BD46107" w14:textId="77777777" w:rsidR="00A024B1" w:rsidRPr="002D1144" w:rsidRDefault="00A024B1" w:rsidP="00A024B1">
      <w:pPr>
        <w:pStyle w:val="aff4"/>
        <w:numPr>
          <w:ilvl w:val="2"/>
          <w:numId w:val="50"/>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3D9B1299" w14:textId="77777777" w:rsidR="00A024B1" w:rsidRPr="002D1144" w:rsidRDefault="00A024B1" w:rsidP="00A024B1">
      <w:pPr>
        <w:pStyle w:val="aff4"/>
        <w:numPr>
          <w:ilvl w:val="2"/>
          <w:numId w:val="50"/>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7"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7"/>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125553F" w14:textId="77777777" w:rsidR="00A024B1" w:rsidRPr="002D1144" w:rsidRDefault="00A024B1" w:rsidP="00A024B1">
      <w:pPr>
        <w:pStyle w:val="aff4"/>
        <w:numPr>
          <w:ilvl w:val="2"/>
          <w:numId w:val="50"/>
        </w:numPr>
        <w:ind w:left="0" w:firstLine="567"/>
        <w:contextualSpacing w:val="0"/>
        <w:jc w:val="both"/>
      </w:pPr>
      <w:bookmarkStart w:id="98" w:name="_Hlk44680977"/>
      <w:bookmarkStart w:id="99" w:name="_Hlk45181584"/>
      <w:r w:rsidRPr="002D1144">
        <w:t>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w:t>
      </w:r>
      <w:r>
        <w:t>,</w:t>
      </w:r>
      <w:r w:rsidRPr="002D1144">
        <w:t xml:space="preserve"> установленных законодательством РФ</w:t>
      </w:r>
      <w:r>
        <w:t>,</w:t>
      </w:r>
      <w:r w:rsidRPr="002D1144">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8"/>
    <w:p w14:paraId="10440750" w14:textId="77777777" w:rsidR="00A024B1" w:rsidRPr="002D1144" w:rsidRDefault="00A024B1" w:rsidP="00A024B1">
      <w:pPr>
        <w:pStyle w:val="aff4"/>
        <w:numPr>
          <w:ilvl w:val="2"/>
          <w:numId w:val="50"/>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9"/>
    <w:p w14:paraId="1CD94F19" w14:textId="77777777" w:rsidR="00A024B1" w:rsidRPr="002D1144" w:rsidRDefault="00A024B1" w:rsidP="00A024B1">
      <w:pPr>
        <w:pStyle w:val="aff4"/>
        <w:numPr>
          <w:ilvl w:val="2"/>
          <w:numId w:val="50"/>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7BC388D" w14:textId="77777777" w:rsidR="00A024B1" w:rsidRPr="00A83DA2" w:rsidRDefault="00A024B1" w:rsidP="00A024B1">
      <w:pPr>
        <w:pStyle w:val="aff4"/>
        <w:numPr>
          <w:ilvl w:val="2"/>
          <w:numId w:val="50"/>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6AD25FD6" w14:textId="77777777" w:rsidR="00A024B1" w:rsidRPr="00A83DA2" w:rsidRDefault="00A024B1" w:rsidP="00A024B1">
      <w:pPr>
        <w:pStyle w:val="aff4"/>
        <w:numPr>
          <w:ilvl w:val="2"/>
          <w:numId w:val="50"/>
        </w:numPr>
        <w:ind w:left="0" w:firstLine="567"/>
        <w:contextualSpacing w:val="0"/>
        <w:jc w:val="both"/>
      </w:pPr>
      <w:r w:rsidRPr="00A83DA2">
        <w:t xml:space="preserve">При расторжении Контракта до </w:t>
      </w:r>
      <w:r>
        <w:t>заверше</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100" w:name="_Hlk118134247"/>
      <w:bookmarkEnd w:id="81"/>
      <w:bookmarkEnd w:id="82"/>
    </w:p>
    <w:p w14:paraId="23B37866" w14:textId="77777777" w:rsidR="00A024B1" w:rsidRPr="002D1144" w:rsidRDefault="00A024B1" w:rsidP="00A024B1">
      <w:pPr>
        <w:pStyle w:val="aff4"/>
        <w:numPr>
          <w:ilvl w:val="2"/>
          <w:numId w:val="50"/>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371EAB03" w14:textId="77777777" w:rsidR="00A024B1" w:rsidRPr="002D1144" w:rsidRDefault="00A024B1" w:rsidP="00A024B1">
      <w:pPr>
        <w:pStyle w:val="aff4"/>
        <w:numPr>
          <w:ilvl w:val="2"/>
          <w:numId w:val="50"/>
        </w:numPr>
        <w:ind w:left="0" w:firstLine="567"/>
        <w:contextualSpacing w:val="0"/>
        <w:jc w:val="both"/>
      </w:pPr>
      <w:r w:rsidRPr="002D1144">
        <w:t xml:space="preserve">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w:t>
      </w:r>
      <w:r w:rsidRPr="002D1144">
        <w:lastRenderedPageBreak/>
        <w:t>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w:t>
      </w:r>
      <w:r>
        <w:br/>
      </w:r>
      <w:r w:rsidRPr="002D1144">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2E935048" w14:textId="77777777" w:rsidR="00A024B1" w:rsidRPr="002D1144" w:rsidRDefault="00A024B1" w:rsidP="00A024B1">
      <w:pPr>
        <w:pStyle w:val="aff4"/>
        <w:numPr>
          <w:ilvl w:val="2"/>
          <w:numId w:val="50"/>
        </w:numPr>
        <w:ind w:left="0" w:firstLine="567"/>
        <w:contextualSpacing w:val="0"/>
        <w:jc w:val="both"/>
      </w:pPr>
      <w:r w:rsidRPr="002D1144">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t>форме электронных документов</w:t>
      </w:r>
      <w:r w:rsidRPr="002D1144">
        <w:t xml:space="preserve"> и (или) электронных образов документов.</w:t>
      </w:r>
    </w:p>
    <w:p w14:paraId="647BAADA" w14:textId="77777777" w:rsidR="00A024B1" w:rsidRPr="002D1144" w:rsidRDefault="00A024B1" w:rsidP="00A024B1">
      <w:pPr>
        <w:pStyle w:val="aff4"/>
        <w:numPr>
          <w:ilvl w:val="2"/>
          <w:numId w:val="50"/>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77565F15" w14:textId="77777777" w:rsidR="00A024B1" w:rsidRPr="002D1144" w:rsidRDefault="00A024B1" w:rsidP="00A024B1">
      <w:pPr>
        <w:pStyle w:val="aff4"/>
        <w:numPr>
          <w:ilvl w:val="2"/>
          <w:numId w:val="50"/>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100"/>
    <w:p w14:paraId="478AAC6D" w14:textId="77777777" w:rsidR="00A024B1" w:rsidRPr="005D7F82" w:rsidRDefault="00A024B1" w:rsidP="00A024B1">
      <w:pPr>
        <w:pStyle w:val="aff4"/>
        <w:numPr>
          <w:ilvl w:val="2"/>
          <w:numId w:val="50"/>
        </w:numPr>
        <w:ind w:left="0" w:firstLine="567"/>
        <w:contextualSpacing w:val="0"/>
        <w:jc w:val="both"/>
        <w:rPr>
          <w:rFonts w:eastAsia="Droid Sans Fallback"/>
        </w:rPr>
      </w:pPr>
      <w:r w:rsidRPr="005D7F82">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2E05BEEB" w14:textId="77777777" w:rsidR="00A024B1" w:rsidRPr="00F76C60" w:rsidRDefault="00A024B1" w:rsidP="00A024B1">
      <w:pPr>
        <w:ind w:firstLine="567"/>
        <w:jc w:val="both"/>
        <w:rPr>
          <w:i/>
        </w:rPr>
      </w:pPr>
      <w:r w:rsidRPr="00F76C60">
        <w:t>5.4.8</w:t>
      </w:r>
      <w:r>
        <w:t>2</w:t>
      </w:r>
      <w:r w:rsidRPr="00F76C60">
        <w:t>.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2D7A17BC" w14:textId="77777777" w:rsidR="00A024B1" w:rsidRPr="00F76C60" w:rsidRDefault="00A024B1" w:rsidP="00A024B1">
      <w:pPr>
        <w:ind w:firstLine="567"/>
        <w:jc w:val="both"/>
      </w:pPr>
      <w:r w:rsidRPr="00F76C60">
        <w:t>- наименование (полное и сокращенное);</w:t>
      </w:r>
    </w:p>
    <w:p w14:paraId="3FED6362" w14:textId="77777777" w:rsidR="00A024B1" w:rsidRPr="00F76C60" w:rsidRDefault="00A024B1" w:rsidP="00A024B1">
      <w:pPr>
        <w:ind w:firstLine="567"/>
        <w:jc w:val="both"/>
      </w:pPr>
      <w:r w:rsidRPr="00F76C60">
        <w:t>- местонахождение;</w:t>
      </w:r>
    </w:p>
    <w:p w14:paraId="110A8983" w14:textId="77777777" w:rsidR="00A024B1" w:rsidRPr="00F76C60" w:rsidRDefault="00A024B1" w:rsidP="00A024B1">
      <w:pPr>
        <w:ind w:firstLine="567"/>
        <w:jc w:val="both"/>
      </w:pPr>
      <w:r w:rsidRPr="00F76C60">
        <w:t>- ИНН;</w:t>
      </w:r>
    </w:p>
    <w:p w14:paraId="5C4A1113" w14:textId="77777777" w:rsidR="00A024B1" w:rsidRPr="00F76C60" w:rsidRDefault="00A024B1" w:rsidP="00A024B1">
      <w:pPr>
        <w:ind w:firstLine="567"/>
        <w:jc w:val="both"/>
      </w:pPr>
      <w:r w:rsidRPr="00F76C60">
        <w:t>- КПП;</w:t>
      </w:r>
    </w:p>
    <w:p w14:paraId="207DDF5E" w14:textId="77777777" w:rsidR="00A024B1" w:rsidRPr="00F76C60" w:rsidRDefault="00A024B1" w:rsidP="00A024B1">
      <w:pPr>
        <w:ind w:firstLine="567"/>
        <w:jc w:val="both"/>
      </w:pPr>
      <w:r w:rsidRPr="00F76C60">
        <w:t>- контактные данные (номер телефона, адрес электронной почты).</w:t>
      </w:r>
    </w:p>
    <w:p w14:paraId="17EEEE58" w14:textId="77777777" w:rsidR="00A024B1" w:rsidRPr="002D1144" w:rsidRDefault="00A024B1" w:rsidP="00A024B1">
      <w:pPr>
        <w:ind w:firstLine="567"/>
        <w:jc w:val="both"/>
      </w:pPr>
      <w:r>
        <w:t xml:space="preserve">5.4.83. </w:t>
      </w:r>
      <w:r w:rsidRPr="00F76C60">
        <w:t xml:space="preserve">Осуществлять </w:t>
      </w:r>
      <w:r w:rsidRPr="002D1144">
        <w:t>иные обязанности в соответствии с законодательством Российской Федерации и Контрактом.</w:t>
      </w:r>
    </w:p>
    <w:p w14:paraId="443A6D9A" w14:textId="77777777" w:rsidR="00A024B1" w:rsidRPr="002D1144" w:rsidRDefault="00A024B1" w:rsidP="00A024B1">
      <w:pPr>
        <w:pStyle w:val="aff4"/>
        <w:numPr>
          <w:ilvl w:val="1"/>
          <w:numId w:val="50"/>
        </w:numPr>
        <w:ind w:left="0" w:firstLine="567"/>
        <w:contextualSpacing w:val="0"/>
        <w:jc w:val="both"/>
      </w:pPr>
      <w:r w:rsidRPr="002D1144">
        <w:rPr>
          <w:b/>
          <w:bCs/>
        </w:rPr>
        <w:t>Подрядчик не вправе:</w:t>
      </w:r>
    </w:p>
    <w:p w14:paraId="108B794D" w14:textId="77777777" w:rsidR="00A024B1" w:rsidRPr="002D1144" w:rsidRDefault="00A024B1" w:rsidP="00A024B1">
      <w:pPr>
        <w:pStyle w:val="aff4"/>
        <w:numPr>
          <w:ilvl w:val="2"/>
          <w:numId w:val="50"/>
        </w:numPr>
        <w:ind w:left="0" w:firstLine="567"/>
        <w:contextualSpacing w:val="0"/>
        <w:jc w:val="both"/>
      </w:pPr>
      <w:r w:rsidRPr="002D1144">
        <w:t xml:space="preserve">Передавать на субподряд работы по организации строительства Объекта. </w:t>
      </w:r>
    </w:p>
    <w:p w14:paraId="51B935F8" w14:textId="77777777" w:rsidR="00A024B1" w:rsidRPr="002D1144" w:rsidRDefault="00A024B1" w:rsidP="00A024B1">
      <w:pPr>
        <w:pStyle w:val="aff4"/>
        <w:numPr>
          <w:ilvl w:val="2"/>
          <w:numId w:val="50"/>
        </w:numPr>
        <w:ind w:left="0" w:firstLine="567"/>
        <w:contextualSpacing w:val="0"/>
        <w:jc w:val="both"/>
      </w:pPr>
      <w:r w:rsidRPr="002D1144">
        <w:t>Приступать к строительным работам до</w:t>
      </w:r>
      <w:r>
        <w:t xml:space="preserve"> </w:t>
      </w:r>
      <w:r w:rsidRPr="002D1144">
        <w:t>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958515F" w14:textId="77777777" w:rsidR="00A024B1" w:rsidRPr="002D1144" w:rsidRDefault="00A024B1" w:rsidP="00A024B1">
      <w:pPr>
        <w:pStyle w:val="aff4"/>
        <w:numPr>
          <w:ilvl w:val="2"/>
          <w:numId w:val="50"/>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C368107" w14:textId="77777777" w:rsidR="00A024B1" w:rsidRPr="002D1144" w:rsidRDefault="00A024B1" w:rsidP="00A024B1">
      <w:pPr>
        <w:pStyle w:val="aff4"/>
        <w:numPr>
          <w:ilvl w:val="2"/>
          <w:numId w:val="50"/>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200C961" w14:textId="77777777" w:rsidR="00A024B1" w:rsidRPr="002D1144" w:rsidRDefault="00A024B1" w:rsidP="00A024B1">
      <w:pPr>
        <w:pStyle w:val="aff4"/>
        <w:numPr>
          <w:ilvl w:val="2"/>
          <w:numId w:val="50"/>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33A4DED" w14:textId="77777777" w:rsidR="00A024B1" w:rsidRPr="002D1144" w:rsidRDefault="00A024B1" w:rsidP="00A024B1">
      <w:pPr>
        <w:pStyle w:val="aff4"/>
        <w:numPr>
          <w:ilvl w:val="2"/>
          <w:numId w:val="50"/>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4ECC6612" w14:textId="77777777" w:rsidR="00A024B1" w:rsidRPr="002D1144" w:rsidRDefault="00A024B1" w:rsidP="00A024B1">
      <w:pPr>
        <w:pStyle w:val="aff4"/>
        <w:ind w:left="567"/>
        <w:jc w:val="both"/>
      </w:pPr>
    </w:p>
    <w:p w14:paraId="1274ACBD" w14:textId="77777777" w:rsidR="00A024B1" w:rsidRPr="008076F8" w:rsidRDefault="00A024B1" w:rsidP="00A024B1">
      <w:pPr>
        <w:pStyle w:val="aff4"/>
        <w:numPr>
          <w:ilvl w:val="0"/>
          <w:numId w:val="50"/>
        </w:numPr>
        <w:ind w:left="0" w:firstLine="567"/>
        <w:contextualSpacing w:val="0"/>
        <w:jc w:val="center"/>
        <w:rPr>
          <w:b/>
        </w:rPr>
      </w:pPr>
      <w:r w:rsidRPr="008076F8">
        <w:rPr>
          <w:rFonts w:eastAsia="MS Mincho"/>
          <w:b/>
        </w:rPr>
        <w:t xml:space="preserve">Охранные мероприятия и </w:t>
      </w:r>
      <w:r w:rsidRPr="008076F8">
        <w:rPr>
          <w:b/>
        </w:rPr>
        <w:t xml:space="preserve">риск случайной гибели материалов, оборудования, </w:t>
      </w:r>
    </w:p>
    <w:p w14:paraId="21138D3A" w14:textId="77777777" w:rsidR="00A024B1" w:rsidRPr="008076F8" w:rsidRDefault="00A024B1" w:rsidP="00A024B1">
      <w:pPr>
        <w:ind w:firstLine="567"/>
        <w:jc w:val="center"/>
        <w:rPr>
          <w:b/>
        </w:rPr>
      </w:pPr>
      <w:r w:rsidRPr="008076F8">
        <w:rPr>
          <w:b/>
        </w:rPr>
        <w:t>а также результатов выполненных работ</w:t>
      </w:r>
    </w:p>
    <w:p w14:paraId="061DB740" w14:textId="77777777" w:rsidR="00A024B1" w:rsidRPr="008076F8" w:rsidRDefault="00A024B1" w:rsidP="00A024B1">
      <w:pPr>
        <w:pStyle w:val="aff4"/>
        <w:numPr>
          <w:ilvl w:val="1"/>
          <w:numId w:val="50"/>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D0BC92C" w14:textId="77777777" w:rsidR="00A024B1" w:rsidRPr="008076F8" w:rsidRDefault="00A024B1" w:rsidP="00A024B1">
      <w:pPr>
        <w:ind w:firstLine="567"/>
        <w:jc w:val="both"/>
        <w:rPr>
          <w:rFonts w:eastAsia="MS Mincho"/>
        </w:rPr>
      </w:pPr>
      <w:r w:rsidRPr="008076F8">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8317C4C" w14:textId="77777777" w:rsidR="00A024B1" w:rsidRPr="008076F8" w:rsidRDefault="00A024B1" w:rsidP="00A024B1">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D7A24E2" w14:textId="77777777" w:rsidR="00A024B1" w:rsidRPr="008076F8" w:rsidRDefault="00A024B1" w:rsidP="00A024B1">
      <w:pPr>
        <w:ind w:firstLine="567"/>
        <w:jc w:val="both"/>
        <w:rPr>
          <w:rFonts w:eastAsia="MS Mincho"/>
        </w:rPr>
      </w:pPr>
      <w:r w:rsidRPr="008076F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1E5D190" w14:textId="77777777" w:rsidR="00A024B1" w:rsidRPr="008076F8" w:rsidRDefault="00A024B1" w:rsidP="00A024B1">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8A544AC" w14:textId="77777777" w:rsidR="00A024B1" w:rsidRPr="008076F8" w:rsidRDefault="00A024B1" w:rsidP="00A024B1">
      <w:pPr>
        <w:pStyle w:val="aff4"/>
        <w:numPr>
          <w:ilvl w:val="1"/>
          <w:numId w:val="50"/>
        </w:numPr>
        <w:ind w:left="0" w:firstLine="567"/>
        <w:contextualSpacing w:val="0"/>
        <w:jc w:val="both"/>
        <w:rPr>
          <w:rFonts w:eastAsia="MS Mincho"/>
        </w:rPr>
      </w:pPr>
      <w:r w:rsidRPr="008076F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7485FA4" w14:textId="77777777" w:rsidR="00A024B1" w:rsidRPr="008076F8" w:rsidRDefault="00A024B1" w:rsidP="00A024B1">
      <w:pPr>
        <w:pStyle w:val="aff4"/>
        <w:numPr>
          <w:ilvl w:val="1"/>
          <w:numId w:val="50"/>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E89E94D" w14:textId="77777777" w:rsidR="00A024B1" w:rsidRPr="008076F8" w:rsidRDefault="00A024B1" w:rsidP="00A024B1">
      <w:pPr>
        <w:pStyle w:val="aff4"/>
        <w:numPr>
          <w:ilvl w:val="1"/>
          <w:numId w:val="50"/>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BC7F6D5" w14:textId="77777777" w:rsidR="00A024B1" w:rsidRPr="008076F8" w:rsidRDefault="00A024B1" w:rsidP="00A024B1">
      <w:pPr>
        <w:ind w:firstLine="567"/>
        <w:jc w:val="both"/>
      </w:pPr>
    </w:p>
    <w:p w14:paraId="31550446" w14:textId="77777777" w:rsidR="00A024B1" w:rsidRPr="008076F8" w:rsidRDefault="00A024B1" w:rsidP="00A024B1">
      <w:pPr>
        <w:pStyle w:val="aff4"/>
        <w:numPr>
          <w:ilvl w:val="0"/>
          <w:numId w:val="50"/>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2591C26E" w14:textId="77777777" w:rsidR="00A024B1" w:rsidRPr="008076F8" w:rsidRDefault="00A024B1" w:rsidP="00A024B1">
      <w:pPr>
        <w:pStyle w:val="aff4"/>
        <w:numPr>
          <w:ilvl w:val="1"/>
          <w:numId w:val="50"/>
        </w:numPr>
        <w:ind w:left="0" w:firstLine="567"/>
        <w:contextualSpacing w:val="0"/>
        <w:jc w:val="both"/>
      </w:pPr>
      <w:bookmarkStart w:id="101" w:name="_Hlk32478471"/>
      <w:bookmarkStart w:id="102"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3DCB6FF" w14:textId="77777777" w:rsidR="00A024B1" w:rsidRPr="008076F8" w:rsidRDefault="00A024B1" w:rsidP="00A024B1">
      <w:pPr>
        <w:pStyle w:val="aff4"/>
        <w:numPr>
          <w:ilvl w:val="1"/>
          <w:numId w:val="50"/>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56547F4" w14:textId="77777777" w:rsidR="00A024B1" w:rsidRPr="008076F8" w:rsidRDefault="00A024B1" w:rsidP="00A024B1">
      <w:pPr>
        <w:pStyle w:val="aff4"/>
        <w:numPr>
          <w:ilvl w:val="1"/>
          <w:numId w:val="50"/>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9862406" w14:textId="77777777" w:rsidR="00A024B1" w:rsidRPr="008076F8" w:rsidRDefault="00A024B1" w:rsidP="00A024B1">
      <w:pPr>
        <w:pStyle w:val="aff4"/>
        <w:numPr>
          <w:ilvl w:val="1"/>
          <w:numId w:val="50"/>
        </w:numPr>
        <w:ind w:left="0" w:firstLine="567"/>
        <w:contextualSpacing w:val="0"/>
        <w:jc w:val="both"/>
      </w:pPr>
      <w:bookmarkStart w:id="103" w:name="sub_10082"/>
      <w:bookmarkStart w:id="104" w:name="_Hlk32478499"/>
      <w:bookmarkEnd w:id="101"/>
      <w:r w:rsidRPr="008076F8">
        <w:t>Порядок приемки выполненных работ</w:t>
      </w:r>
      <w:r w:rsidRPr="008076F8">
        <w:rPr>
          <w:color w:val="FF0000"/>
        </w:rPr>
        <w:t>:</w:t>
      </w:r>
    </w:p>
    <w:p w14:paraId="6A20BF7C" w14:textId="77777777" w:rsidR="00A024B1" w:rsidRPr="008076F8" w:rsidRDefault="00A024B1" w:rsidP="00A024B1">
      <w:pPr>
        <w:pStyle w:val="aff4"/>
        <w:numPr>
          <w:ilvl w:val="2"/>
          <w:numId w:val="50"/>
        </w:numPr>
        <w:ind w:left="0" w:firstLine="567"/>
        <w:contextualSpacing w:val="0"/>
        <w:jc w:val="both"/>
      </w:pPr>
      <w:r w:rsidRPr="008076F8">
        <w:t xml:space="preserve">При завершении </w:t>
      </w:r>
      <w:bookmarkEnd w:id="103"/>
      <w:r w:rsidRPr="008076F8">
        <w:t>выполнения работ,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02"/>
    <w:p w14:paraId="055EF8ED" w14:textId="77777777" w:rsidR="00A024B1" w:rsidRPr="008076F8" w:rsidRDefault="00A024B1" w:rsidP="00A024B1">
      <w:pPr>
        <w:ind w:firstLine="567"/>
        <w:jc w:val="both"/>
        <w:rPr>
          <w:rFonts w:eastAsia="TimesNewRoman"/>
        </w:rPr>
      </w:pPr>
      <w:r w:rsidRPr="008076F8">
        <w:rPr>
          <w:rFonts w:eastAsia="MS Mincho"/>
        </w:rPr>
        <w:lastRenderedPageBreak/>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7805FC2" w14:textId="77777777" w:rsidR="00A024B1" w:rsidRPr="008076F8" w:rsidRDefault="00A024B1" w:rsidP="00A024B1">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02E67025" w14:textId="77777777" w:rsidR="00A024B1" w:rsidRPr="008076F8" w:rsidRDefault="00A024B1" w:rsidP="00A024B1">
      <w:pPr>
        <w:ind w:firstLine="567"/>
        <w:jc w:val="both"/>
        <w:rPr>
          <w:rFonts w:eastAsia="MS Mincho"/>
        </w:rPr>
      </w:pPr>
      <w:bookmarkStart w:id="105"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5"/>
    <w:p w14:paraId="5D68E6AC" w14:textId="77777777" w:rsidR="00A024B1" w:rsidRPr="008076F8" w:rsidRDefault="00A024B1" w:rsidP="00A024B1">
      <w:pPr>
        <w:ind w:firstLine="567"/>
        <w:jc w:val="both"/>
      </w:pPr>
      <w:r w:rsidRPr="008076F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8076F8">
        <w:t>Инвестстрой</w:t>
      </w:r>
      <w:proofErr w:type="spellEnd"/>
      <w:r w:rsidRPr="008076F8">
        <w:t xml:space="preserve"> Республики 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w:t>
      </w:r>
      <w:proofErr w:type="spellStart"/>
      <w:r w:rsidRPr="008076F8">
        <w:rPr>
          <w:rFonts w:eastAsia="Calibri"/>
          <w:lang w:eastAsia="zh-CN" w:bidi="hi-IN"/>
        </w:rPr>
        <w:t>Инвестстрой</w:t>
      </w:r>
      <w:proofErr w:type="spellEnd"/>
      <w:r w:rsidRPr="008076F8">
        <w:rPr>
          <w:rFonts w:eastAsia="Calibri"/>
          <w:lang w:eastAsia="zh-CN" w:bidi="hi-IN"/>
        </w:rPr>
        <w:t xml:space="preserve">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1C664D46" w14:textId="77777777" w:rsidR="00A024B1" w:rsidRPr="008076F8" w:rsidRDefault="00A024B1" w:rsidP="00A024B1">
      <w:pPr>
        <w:ind w:firstLine="567"/>
        <w:jc w:val="both"/>
      </w:pPr>
      <w:r w:rsidRPr="008076F8">
        <w:t>- журнал учета выполненных работ по форме КС-6а (в формате разработки);</w:t>
      </w:r>
    </w:p>
    <w:p w14:paraId="1BAF396B" w14:textId="77777777" w:rsidR="00A024B1" w:rsidRPr="008076F8" w:rsidRDefault="00A024B1" w:rsidP="00A024B1">
      <w:pPr>
        <w:ind w:firstLine="567"/>
        <w:jc w:val="both"/>
        <w:rPr>
          <w:b/>
          <w:bCs/>
          <w:u w:val="single"/>
        </w:rPr>
      </w:pPr>
      <w:r w:rsidRPr="008076F8">
        <w:t xml:space="preserve">- </w:t>
      </w:r>
      <w:bookmarkStart w:id="106" w:name="_Hlk45181631"/>
      <w:r w:rsidRPr="008076F8">
        <w:t>товарные накладные или универсальный передаточный документ или акт о приемк</w:t>
      </w:r>
      <w:r>
        <w:t>е</w:t>
      </w:r>
      <w:r w:rsidRPr="008076F8">
        <w:t xml:space="preserve"> выполненных работ, подтверждающие </w:t>
      </w:r>
      <w:bookmarkStart w:id="107" w:name="_Hlk44933284"/>
      <w:r w:rsidRPr="008076F8">
        <w:t xml:space="preserve">стоимость материалов, оборудования, мебели и инвентаря </w:t>
      </w:r>
      <w:bookmarkEnd w:id="107"/>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8" w:name="sub_10083"/>
      <w:bookmarkStart w:id="109" w:name="_Hlk42158373"/>
      <w:bookmarkEnd w:id="104"/>
      <w:bookmarkEnd w:id="106"/>
      <w:r w:rsidRPr="008076F8">
        <w:rPr>
          <w:b/>
          <w:bCs/>
          <w:u w:val="single"/>
        </w:rPr>
        <w:t>.</w:t>
      </w:r>
    </w:p>
    <w:p w14:paraId="2C3A802F" w14:textId="77777777" w:rsidR="00A024B1" w:rsidRPr="008076F8" w:rsidRDefault="00A024B1" w:rsidP="00A024B1">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5B545B65" w14:textId="77777777" w:rsidR="00A024B1" w:rsidRPr="008076F8" w:rsidRDefault="00A024B1" w:rsidP="00A024B1">
      <w:pPr>
        <w:ind w:firstLine="567"/>
        <w:jc w:val="both"/>
        <w:rPr>
          <w:b/>
          <w:bCs/>
          <w:u w:val="single"/>
        </w:rPr>
      </w:pPr>
      <w:r w:rsidRPr="008076F8">
        <w:t xml:space="preserve">7.4.2. Государственный заказчик в срок не позднее 10 (десяти) дней со дня </w:t>
      </w:r>
      <w:bookmarkEnd w:id="108"/>
      <w:r w:rsidRPr="008076F8">
        <w:t xml:space="preserve">получения от Подрядчика уведомления о завершении работ и прилагаемых документов, указанных в пп.7.4.1 </w:t>
      </w:r>
      <w:r w:rsidRPr="008076F8">
        <w:br/>
        <w:t>п. 7.4 Контракта:</w:t>
      </w:r>
    </w:p>
    <w:p w14:paraId="4E43271A" w14:textId="77777777" w:rsidR="00A024B1" w:rsidRPr="008076F8" w:rsidRDefault="00A024B1" w:rsidP="00A024B1">
      <w:pPr>
        <w:ind w:firstLine="567"/>
        <w:jc w:val="both"/>
      </w:pPr>
      <w:r w:rsidRPr="008076F8">
        <w:t>- осуществляет осмотр выполненных работ с участием Подрядчика;</w:t>
      </w:r>
    </w:p>
    <w:p w14:paraId="0140027E" w14:textId="77777777" w:rsidR="00A024B1" w:rsidRPr="008076F8" w:rsidRDefault="00A024B1" w:rsidP="00A024B1">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0FAC3A6C" w14:textId="77777777" w:rsidR="00A024B1" w:rsidRPr="008076F8" w:rsidRDefault="00A024B1" w:rsidP="00A024B1">
      <w:pPr>
        <w:ind w:firstLine="567"/>
        <w:jc w:val="both"/>
      </w:pPr>
      <w:r w:rsidRPr="008076F8">
        <w:t xml:space="preserve">- </w:t>
      </w:r>
      <w:bookmarkStart w:id="110"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10"/>
    <w:p w14:paraId="5D49FFE0" w14:textId="77777777" w:rsidR="00A024B1" w:rsidRPr="008076F8" w:rsidRDefault="00A024B1" w:rsidP="00A024B1">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1" w:name="_Hlk5731199"/>
      <w:r w:rsidRPr="008076F8">
        <w:t xml:space="preserve">2 (двух) </w:t>
      </w:r>
      <w:bookmarkEnd w:id="111"/>
      <w:r w:rsidRPr="008076F8">
        <w:t>дней со дня получения от Государственного заказчика уведомления.</w:t>
      </w:r>
    </w:p>
    <w:p w14:paraId="7AEA1405" w14:textId="77777777" w:rsidR="00A024B1" w:rsidRPr="008076F8" w:rsidRDefault="00A024B1" w:rsidP="00A024B1">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2"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13" w:name="_Hlk45181795"/>
      <w:bookmarkEnd w:id="112"/>
      <w:r w:rsidRPr="008076F8">
        <w:t xml:space="preserve">последним направляется мотивированный отказ в письменной форме </w:t>
      </w:r>
      <w:bookmarkEnd w:id="113"/>
      <w:r w:rsidRPr="008076F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10EEBAC" w14:textId="77777777" w:rsidR="00A024B1" w:rsidRPr="008076F8" w:rsidRDefault="00A024B1" w:rsidP="00A024B1">
      <w:pPr>
        <w:ind w:firstLine="567"/>
        <w:jc w:val="both"/>
      </w:pPr>
      <w:bookmarkStart w:id="114" w:name="_Hlk5731371"/>
      <w:r w:rsidRPr="008076F8">
        <w:lastRenderedPageBreak/>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5" w:name="sub_10085"/>
      <w:bookmarkEnd w:id="114"/>
    </w:p>
    <w:p w14:paraId="3473CFAC" w14:textId="77777777" w:rsidR="00A024B1" w:rsidRPr="008076F8" w:rsidRDefault="00A024B1" w:rsidP="00A024B1">
      <w:pPr>
        <w:ind w:firstLine="567"/>
        <w:jc w:val="both"/>
      </w:pPr>
      <w:r w:rsidRPr="008076F8">
        <w:t xml:space="preserve">7.4.6. </w:t>
      </w:r>
      <w:bookmarkStart w:id="116" w:name="_Hlk161391428"/>
      <w:bookmarkEnd w:id="115"/>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6"/>
      <w:r w:rsidRPr="008076F8">
        <w:t>.</w:t>
      </w:r>
    </w:p>
    <w:p w14:paraId="59F2B713" w14:textId="77777777" w:rsidR="00A024B1" w:rsidRPr="008076F8" w:rsidRDefault="00A024B1" w:rsidP="00A024B1">
      <w:pPr>
        <w:ind w:firstLine="567"/>
        <w:jc w:val="both"/>
      </w:pPr>
      <w:bookmarkStart w:id="117" w:name="sub_10086"/>
      <w:r w:rsidRPr="008076F8">
        <w:t xml:space="preserve">7.4.7. Все представляемые Подрядчиком отчетные документы </w:t>
      </w:r>
      <w:bookmarkEnd w:id="117"/>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F664515" w14:textId="77777777" w:rsidR="00A024B1" w:rsidRPr="008076F8" w:rsidRDefault="00A024B1" w:rsidP="00A024B1">
      <w:pPr>
        <w:ind w:firstLine="567"/>
        <w:jc w:val="both"/>
      </w:pPr>
      <w:bookmarkStart w:id="118" w:name="sub_10087"/>
      <w:r w:rsidRPr="008076F8">
        <w:t xml:space="preserve">7.4.8. К моменту передачи Государственному заказчику любого отчетного документа </w:t>
      </w:r>
      <w:bookmarkStart w:id="119" w:name="_Hlk5731429"/>
      <w:r w:rsidRPr="008076F8">
        <w:t>(в том</w:t>
      </w:r>
      <w:bookmarkEnd w:id="118"/>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9"/>
      <w:r w:rsidRPr="008076F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1750B73" w14:textId="77777777" w:rsidR="00A024B1" w:rsidRPr="008076F8" w:rsidRDefault="00A024B1" w:rsidP="00A024B1">
      <w:pPr>
        <w:ind w:firstLine="567"/>
        <w:jc w:val="both"/>
        <w:rPr>
          <w:shd w:val="clear" w:color="auto" w:fill="FFFFFF"/>
        </w:rPr>
      </w:pPr>
      <w:bookmarkStart w:id="120" w:name="sub_10088"/>
      <w:r w:rsidRPr="008076F8">
        <w:t xml:space="preserve">7.4.9. </w:t>
      </w:r>
      <w:r w:rsidRPr="0079693B">
        <w:t>После выполнения в полном объеме всех работ, предусмотренных Контрактом и проектной документацией, в срок, установленный в п. 4.1 Контракта</w:t>
      </w:r>
      <w:r w:rsidRPr="008076F8">
        <w:t xml:space="preserve">, </w:t>
      </w:r>
      <w:bookmarkEnd w:id="120"/>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21" w:name="_Hlk161391516"/>
      <w:r w:rsidRPr="008076F8">
        <w:t>а также акт приемки законченного строительством объекта по форме КС-11,</w:t>
      </w:r>
      <w:r>
        <w:t xml:space="preserve"> </w:t>
      </w:r>
      <w:r w:rsidRPr="008076F8">
        <w:t>подписанны</w:t>
      </w:r>
      <w:r>
        <w:t>е</w:t>
      </w:r>
      <w:r w:rsidRPr="008076F8">
        <w:t xml:space="preserve"> со своей стороны. </w:t>
      </w:r>
      <w:bookmarkEnd w:id="121"/>
    </w:p>
    <w:p w14:paraId="224505EF" w14:textId="77777777" w:rsidR="00A024B1" w:rsidRPr="0067705E" w:rsidRDefault="00A024B1" w:rsidP="00A024B1">
      <w:pPr>
        <w:ind w:firstLine="567"/>
        <w:jc w:val="both"/>
        <w:rPr>
          <w:shd w:val="clear" w:color="auto" w:fill="FFFFFF"/>
        </w:rPr>
      </w:pPr>
      <w:bookmarkStart w:id="122" w:name="_Hlk94795036"/>
      <w:r w:rsidRPr="008076F8">
        <w:rPr>
          <w:shd w:val="clear" w:color="auto" w:fill="FFFFFF"/>
        </w:rPr>
        <w:t xml:space="preserve">7.4.10. </w:t>
      </w:r>
      <w:bookmarkEnd w:id="122"/>
      <w:r w:rsidRPr="0067705E">
        <w:rPr>
          <w:shd w:val="clear" w:color="auto" w:fill="FFFFFF"/>
        </w:rPr>
        <w:t>Подрядчик обязан заблаговременно</w:t>
      </w:r>
      <w:ins w:id="123" w:author="Хараев Борис Валерьевич" w:date="2025-02-07T14:23:00Z">
        <w:r w:rsidRPr="008076F8">
          <w:rPr>
            <w:shd w:val="clear" w:color="auto" w:fill="FFFFFF"/>
          </w:rPr>
          <w:t>, но не позднее чем за 10 (десять) дней</w:t>
        </w:r>
      </w:ins>
      <w:r w:rsidRPr="0067705E">
        <w:rPr>
          <w:shd w:val="clear" w:color="auto" w:fill="FFFFFF"/>
        </w:rPr>
        <w:t xml:space="preserve">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w:t>
      </w:r>
      <w:ins w:id="124" w:author="Хараев Борис Валерьевич" w:date="2025-02-07T14:23:00Z">
        <w:r w:rsidRPr="008076F8">
          <w:rPr>
            <w:shd w:val="clear" w:color="auto" w:fill="FFFFFF"/>
          </w:rPr>
          <w:t xml:space="preserve">рабочую документацию в соответствии с </w:t>
        </w:r>
        <w:proofErr w:type="spellStart"/>
        <w:r w:rsidRPr="008076F8">
          <w:rPr>
            <w:shd w:val="clear" w:color="auto" w:fill="FFFFFF"/>
          </w:rPr>
          <w:t>пп</w:t>
        </w:r>
        <w:proofErr w:type="spellEnd"/>
        <w:r w:rsidRPr="008076F8">
          <w:rPr>
            <w:shd w:val="clear" w:color="auto" w:fill="FFFFFF"/>
          </w:rPr>
          <w:t>. 5.4.1</w:t>
        </w:r>
        <w:r>
          <w:rPr>
            <w:shd w:val="clear" w:color="auto" w:fill="FFFFFF"/>
          </w:rPr>
          <w:t>6</w:t>
        </w:r>
        <w:r w:rsidRPr="0067705E">
          <w:rPr>
            <w:shd w:val="clear" w:color="auto" w:fill="FFFFFF"/>
          </w:rPr>
          <w:t xml:space="preserve"> </w:t>
        </w:r>
        <w:r w:rsidRPr="008076F8">
          <w:rPr>
            <w:shd w:val="clear" w:color="auto" w:fill="FFFFFF"/>
          </w:rPr>
          <w:t xml:space="preserve">п. 5.4 Контракта, </w:t>
        </w:r>
        <w:r w:rsidRPr="0067705E">
          <w:rPr>
            <w:shd w:val="clear" w:color="auto" w:fill="FFFFFF"/>
          </w:rPr>
          <w:t>на бумажном</w:t>
        </w:r>
      </w:ins>
      <w:r w:rsidRPr="0067705E">
        <w:rPr>
          <w:shd w:val="clear" w:color="auto" w:fill="FFFFFF"/>
        </w:rPr>
        <w:t xml:space="preserve">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4D015C6B" w14:textId="77777777" w:rsidR="00A024B1" w:rsidRPr="008076F8" w:rsidRDefault="00A024B1" w:rsidP="00A024B1">
      <w:pPr>
        <w:ind w:firstLine="567"/>
        <w:jc w:val="both"/>
      </w:pPr>
      <w:r w:rsidRPr="008076F8">
        <w:t>7.4.11. До подачи Заявления Подрядчиком должны быть:</w:t>
      </w:r>
    </w:p>
    <w:p w14:paraId="4843505C" w14:textId="77777777" w:rsidR="00A024B1" w:rsidRPr="008076F8" w:rsidRDefault="00A024B1" w:rsidP="00A024B1">
      <w:pPr>
        <w:pStyle w:val="aff4"/>
        <w:numPr>
          <w:ilvl w:val="0"/>
          <w:numId w:val="44"/>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596EAAF1" w14:textId="77777777" w:rsidR="00A024B1" w:rsidRPr="008076F8" w:rsidRDefault="00A024B1" w:rsidP="00A024B1">
      <w:pPr>
        <w:pStyle w:val="aff4"/>
        <w:numPr>
          <w:ilvl w:val="0"/>
          <w:numId w:val="44"/>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05A0D15F" w14:textId="77777777" w:rsidR="00A024B1" w:rsidRPr="008076F8" w:rsidRDefault="00A024B1" w:rsidP="00A024B1">
      <w:pPr>
        <w:pStyle w:val="aff4"/>
        <w:numPr>
          <w:ilvl w:val="0"/>
          <w:numId w:val="44"/>
        </w:numPr>
        <w:ind w:left="0" w:firstLine="567"/>
        <w:contextualSpacing w:val="0"/>
        <w:jc w:val="both"/>
      </w:pPr>
      <w:r w:rsidRPr="008076F8">
        <w:t xml:space="preserve">получены разрешения на пуск в эксплуатацию энергоустановок; </w:t>
      </w:r>
    </w:p>
    <w:p w14:paraId="058CD99F" w14:textId="77777777" w:rsidR="00A024B1" w:rsidRPr="008076F8" w:rsidRDefault="00A024B1" w:rsidP="00A024B1">
      <w:pPr>
        <w:pStyle w:val="aff4"/>
        <w:numPr>
          <w:ilvl w:val="0"/>
          <w:numId w:val="44"/>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07854D68" w14:textId="77777777" w:rsidR="00A024B1" w:rsidRPr="008076F8" w:rsidRDefault="00A024B1" w:rsidP="00A024B1">
      <w:pPr>
        <w:ind w:firstLine="567"/>
        <w:jc w:val="both"/>
      </w:pPr>
      <w:bookmarkStart w:id="125" w:name="sub_10810"/>
      <w:r w:rsidRPr="008076F8">
        <w:t xml:space="preserve">7.4.12. Государственный заказчик рассматривает документы, указанные в </w:t>
      </w:r>
      <w:bookmarkEnd w:id="125"/>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FF73B71" w14:textId="77777777" w:rsidR="00A024B1" w:rsidRPr="008076F8" w:rsidRDefault="00A024B1" w:rsidP="00A024B1">
      <w:pPr>
        <w:ind w:firstLine="567"/>
        <w:jc w:val="both"/>
      </w:pPr>
      <w:r w:rsidRPr="008076F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w:t>
      </w:r>
      <w:r w:rsidRPr="008076F8">
        <w:lastRenderedPageBreak/>
        <w:t xml:space="preserve">Государственный заказчик подписывает акт приемки законченного строительством объекта по форме КС-11. </w:t>
      </w:r>
    </w:p>
    <w:p w14:paraId="6AB01B6A" w14:textId="77777777" w:rsidR="00A024B1" w:rsidRPr="008076F8" w:rsidRDefault="00A024B1" w:rsidP="00A024B1">
      <w:pPr>
        <w:ind w:firstLine="567"/>
        <w:jc w:val="both"/>
      </w:pPr>
      <w:bookmarkStart w:id="126" w:name="sub_10811"/>
      <w:r w:rsidRPr="008076F8">
        <w:t xml:space="preserve">7.4.14. После подписания акта приемки законченного строительством объекта по форме </w:t>
      </w:r>
      <w:r w:rsidRPr="008076F8">
        <w:br/>
        <w:t xml:space="preserve">КС-11 </w:t>
      </w:r>
      <w:bookmarkEnd w:id="126"/>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0118A8A6" w14:textId="77777777" w:rsidR="00A024B1" w:rsidRPr="008076F8" w:rsidRDefault="00A024B1" w:rsidP="00A024B1">
      <w:pPr>
        <w:ind w:firstLine="567"/>
        <w:jc w:val="both"/>
      </w:pPr>
      <w:bookmarkStart w:id="127" w:name="sub_10812"/>
      <w:r w:rsidRPr="008076F8">
        <w:t>7.4.15. Подрядчик за свой счет в сроки, установленные органом</w:t>
      </w:r>
      <w:bookmarkEnd w:id="127"/>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2A0A9470" w14:textId="77777777" w:rsidR="00A024B1" w:rsidRPr="008076F8" w:rsidRDefault="00A024B1" w:rsidP="00A024B1">
      <w:pPr>
        <w:ind w:firstLine="567"/>
        <w:jc w:val="both"/>
      </w:pPr>
      <w:bookmarkStart w:id="128" w:name="sub_10813"/>
      <w:r w:rsidRPr="008076F8">
        <w:t xml:space="preserve">7.4.16. В случае, если Подрядчик нарушит срок устранения </w:t>
      </w:r>
      <w:bookmarkEnd w:id="128"/>
      <w:r w:rsidRPr="008076F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9" w:name="_Hlk44667644"/>
      <w:r w:rsidRPr="008076F8">
        <w:t>возмещения расходов на устранение недостатков (дефектов) работ</w:t>
      </w:r>
      <w:bookmarkEnd w:id="129"/>
      <w:r w:rsidRPr="008076F8">
        <w:t xml:space="preserve">. </w:t>
      </w:r>
    </w:p>
    <w:p w14:paraId="72ED6600" w14:textId="77777777" w:rsidR="00A024B1" w:rsidRPr="008076F8" w:rsidRDefault="00A024B1" w:rsidP="00A024B1">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86F0720" w14:textId="77777777" w:rsidR="00A024B1" w:rsidRPr="008076F8" w:rsidRDefault="00A024B1" w:rsidP="00A024B1">
      <w:pPr>
        <w:ind w:firstLine="567"/>
        <w:jc w:val="both"/>
      </w:pPr>
      <w:bookmarkStart w:id="130" w:name="sub_10815"/>
      <w:bookmarkStart w:id="131" w:name="_Hlk45796320"/>
      <w:r w:rsidRPr="008076F8">
        <w:t>7.4.18. Объект признается построенным, а работы оконченными со дня</w:t>
      </w:r>
      <w:bookmarkEnd w:id="130"/>
      <w:r w:rsidRPr="008076F8">
        <w:t xml:space="preserve"> подписания Сторонами Акта сдачи-приемки законченного строительством объекта и при наличии ЗОС</w:t>
      </w:r>
      <w:bookmarkEnd w:id="131"/>
      <w:r w:rsidRPr="008076F8">
        <w:t>.</w:t>
      </w:r>
    </w:p>
    <w:p w14:paraId="76710EE5" w14:textId="77777777" w:rsidR="00A024B1" w:rsidRDefault="00A024B1" w:rsidP="00A024B1">
      <w:pPr>
        <w:ind w:firstLine="567"/>
        <w:jc w:val="both"/>
      </w:pPr>
      <w:r w:rsidRPr="008076F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9"/>
    <w:p w14:paraId="6A5550D7" w14:textId="77777777" w:rsidR="00A024B1" w:rsidRPr="008076F8" w:rsidRDefault="00A024B1" w:rsidP="00A024B1">
      <w:pPr>
        <w:pStyle w:val="aff4"/>
        <w:numPr>
          <w:ilvl w:val="0"/>
          <w:numId w:val="50"/>
        </w:numPr>
        <w:ind w:left="502"/>
        <w:contextualSpacing w:val="0"/>
        <w:jc w:val="center"/>
        <w:rPr>
          <w:b/>
          <w:bCs/>
        </w:rPr>
      </w:pPr>
      <w:r w:rsidRPr="008076F8">
        <w:rPr>
          <w:b/>
          <w:bCs/>
        </w:rPr>
        <w:t>Материалы, оборудование и выполнение работ</w:t>
      </w:r>
    </w:p>
    <w:p w14:paraId="660B2670" w14:textId="77777777" w:rsidR="00A024B1" w:rsidRPr="008076F8" w:rsidRDefault="00A024B1" w:rsidP="00A024B1">
      <w:pPr>
        <w:pStyle w:val="aff4"/>
        <w:numPr>
          <w:ilvl w:val="1"/>
          <w:numId w:val="50"/>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54CE8AD3" w14:textId="77777777" w:rsidR="00A024B1" w:rsidRPr="008076F8" w:rsidRDefault="00A024B1" w:rsidP="00A024B1">
      <w:pPr>
        <w:pStyle w:val="aff4"/>
        <w:numPr>
          <w:ilvl w:val="1"/>
          <w:numId w:val="50"/>
        </w:numPr>
        <w:ind w:left="0" w:firstLine="567"/>
        <w:contextualSpacing w:val="0"/>
        <w:jc w:val="both"/>
      </w:pPr>
      <w:r w:rsidRPr="008076F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2B0AF53" w14:textId="77777777" w:rsidR="00A024B1" w:rsidRPr="008076F8" w:rsidRDefault="00A024B1" w:rsidP="00A024B1">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F42C17F" w14:textId="77777777" w:rsidR="00A024B1" w:rsidRPr="008076F8" w:rsidRDefault="00A024B1" w:rsidP="00A024B1">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F05DD68" w14:textId="77777777" w:rsidR="00A024B1" w:rsidRPr="008076F8" w:rsidRDefault="00A024B1" w:rsidP="00A024B1">
      <w:pPr>
        <w:pStyle w:val="aff4"/>
        <w:numPr>
          <w:ilvl w:val="1"/>
          <w:numId w:val="50"/>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F0BC86D" w14:textId="77777777" w:rsidR="00A024B1" w:rsidRPr="008076F8" w:rsidRDefault="00A024B1" w:rsidP="00A024B1">
      <w:pPr>
        <w:pStyle w:val="aff4"/>
        <w:numPr>
          <w:ilvl w:val="1"/>
          <w:numId w:val="50"/>
        </w:numPr>
        <w:ind w:left="0" w:firstLine="567"/>
        <w:contextualSpacing w:val="0"/>
        <w:jc w:val="both"/>
      </w:pPr>
      <w:r w:rsidRPr="008076F8">
        <w:t>Государственный заказчик, представители Государственного заказчика вправе давать Подрядчику письменное предписание:</w:t>
      </w:r>
    </w:p>
    <w:p w14:paraId="02150226" w14:textId="77777777" w:rsidR="00A024B1" w:rsidRPr="008076F8" w:rsidRDefault="00A024B1" w:rsidP="00A024B1">
      <w:pPr>
        <w:ind w:firstLine="567"/>
        <w:jc w:val="both"/>
      </w:pPr>
      <w:r w:rsidRPr="008076F8">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B002BB7" w14:textId="77777777" w:rsidR="00A024B1" w:rsidRPr="008076F8" w:rsidRDefault="00A024B1" w:rsidP="00A024B1">
      <w:pPr>
        <w:ind w:firstLine="567"/>
        <w:jc w:val="both"/>
      </w:pPr>
      <w:r w:rsidRPr="008076F8">
        <w:t>б) о замене их на новые материалы, конструкции, изделия и оборудование, удовлетворяющее требованиям Контракта.</w:t>
      </w:r>
    </w:p>
    <w:p w14:paraId="509A095D" w14:textId="77777777" w:rsidR="00A024B1" w:rsidRPr="00A024B1" w:rsidRDefault="00A024B1" w:rsidP="00A024B1">
      <w:pPr>
        <w:pStyle w:val="aff4"/>
        <w:numPr>
          <w:ilvl w:val="1"/>
          <w:numId w:val="50"/>
        </w:numPr>
        <w:ind w:left="0" w:firstLine="567"/>
        <w:contextualSpacing w:val="0"/>
        <w:jc w:val="both"/>
      </w:pPr>
      <w:r w:rsidRPr="008076F8">
        <w:t xml:space="preserve">Подрядчик не вправе без согласования с Государственным заказчиком, Техническим заказчиком производить замену </w:t>
      </w:r>
      <w:r w:rsidRPr="00A024B1">
        <w:t xml:space="preserve">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40660555" w14:textId="77777777" w:rsidR="00A024B1" w:rsidRPr="00A024B1" w:rsidRDefault="00A024B1" w:rsidP="00A024B1">
      <w:pPr>
        <w:pStyle w:val="aff4"/>
        <w:numPr>
          <w:ilvl w:val="1"/>
          <w:numId w:val="50"/>
        </w:numPr>
        <w:ind w:left="0" w:firstLine="567"/>
        <w:contextualSpacing w:val="0"/>
        <w:jc w:val="both"/>
      </w:pPr>
      <w:r w:rsidRPr="00A024B1">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4E771D6" w14:textId="77777777" w:rsidR="00A024B1" w:rsidRPr="00A024B1" w:rsidRDefault="00A024B1" w:rsidP="00A024B1">
      <w:pPr>
        <w:pStyle w:val="aff4"/>
        <w:numPr>
          <w:ilvl w:val="2"/>
          <w:numId w:val="50"/>
        </w:numPr>
        <w:ind w:left="0" w:firstLine="567"/>
        <w:contextualSpacing w:val="0"/>
        <w:jc w:val="both"/>
      </w:pPr>
      <w:r w:rsidRPr="00A024B1">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E06DE0E" w14:textId="77777777" w:rsidR="00A024B1" w:rsidRPr="00A024B1" w:rsidRDefault="00A024B1" w:rsidP="00A024B1">
      <w:pPr>
        <w:pStyle w:val="aff4"/>
        <w:numPr>
          <w:ilvl w:val="2"/>
          <w:numId w:val="50"/>
        </w:numPr>
        <w:ind w:left="0" w:firstLine="567"/>
        <w:contextualSpacing w:val="0"/>
        <w:jc w:val="both"/>
      </w:pPr>
      <w:r w:rsidRPr="00A024B1">
        <w:t>Предложение Подрядчика не должно влечь за собой увеличение цены Контракта и (или) увеличения сроков выполнения Работы.</w:t>
      </w:r>
    </w:p>
    <w:p w14:paraId="4881AB95" w14:textId="77777777" w:rsidR="00A024B1" w:rsidRPr="00A024B1" w:rsidRDefault="00A024B1" w:rsidP="00A024B1">
      <w:pPr>
        <w:pStyle w:val="aff9"/>
        <w:numPr>
          <w:ilvl w:val="1"/>
          <w:numId w:val="50"/>
        </w:numPr>
        <w:suppressAutoHyphens/>
        <w:ind w:left="0" w:firstLine="567"/>
        <w:jc w:val="both"/>
        <w:rPr>
          <w:rStyle w:val="afffff2"/>
          <w:rFonts w:ascii="Times New Roman" w:hAnsi="Times New Roman"/>
        </w:rPr>
      </w:pPr>
      <w:r w:rsidRPr="00A024B1">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31A04D92" w14:textId="77777777" w:rsidR="00A024B1" w:rsidRPr="00A024B1" w:rsidRDefault="00A024B1" w:rsidP="00A024B1">
      <w:pPr>
        <w:pStyle w:val="aff9"/>
        <w:numPr>
          <w:ilvl w:val="2"/>
          <w:numId w:val="50"/>
        </w:numPr>
        <w:suppressAutoHyphens/>
        <w:ind w:left="0" w:firstLine="567"/>
        <w:jc w:val="both"/>
        <w:rPr>
          <w:rStyle w:val="afffff2"/>
          <w:rFonts w:ascii="Times New Roman" w:hAnsi="Times New Roman"/>
        </w:rPr>
      </w:pPr>
      <w:r w:rsidRPr="00A024B1">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DCC96BA" w14:textId="77777777" w:rsidR="00A024B1" w:rsidRPr="00A024B1" w:rsidRDefault="00A024B1" w:rsidP="00A024B1">
      <w:pPr>
        <w:pStyle w:val="aff9"/>
        <w:numPr>
          <w:ilvl w:val="2"/>
          <w:numId w:val="50"/>
        </w:numPr>
        <w:suppressAutoHyphens/>
        <w:ind w:left="0" w:firstLine="567"/>
        <w:jc w:val="both"/>
        <w:rPr>
          <w:rStyle w:val="afffff2"/>
          <w:rFonts w:ascii="Times New Roman" w:hAnsi="Times New Roman"/>
        </w:rPr>
      </w:pPr>
      <w:r w:rsidRPr="00A024B1">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CBF62B7" w14:textId="77777777" w:rsidR="00A024B1" w:rsidRPr="00A024B1" w:rsidRDefault="00A024B1" w:rsidP="00A024B1">
      <w:pPr>
        <w:pStyle w:val="aff4"/>
        <w:numPr>
          <w:ilvl w:val="2"/>
          <w:numId w:val="50"/>
        </w:numPr>
        <w:tabs>
          <w:tab w:val="left" w:pos="1122"/>
        </w:tabs>
        <w:ind w:left="0" w:firstLine="567"/>
        <w:contextualSpacing w:val="0"/>
        <w:jc w:val="both"/>
      </w:pPr>
      <w:r w:rsidRPr="00A024B1">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024B1">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53AFE24" w14:textId="77777777" w:rsidR="00A024B1" w:rsidRPr="00A024B1" w:rsidRDefault="00A024B1" w:rsidP="00A024B1">
      <w:pPr>
        <w:pStyle w:val="aff9"/>
        <w:numPr>
          <w:ilvl w:val="2"/>
          <w:numId w:val="50"/>
        </w:numPr>
        <w:suppressAutoHyphens/>
        <w:ind w:left="0" w:firstLine="567"/>
        <w:jc w:val="both"/>
        <w:rPr>
          <w:rStyle w:val="afffff2"/>
          <w:rFonts w:ascii="Times New Roman" w:hAnsi="Times New Roman"/>
        </w:rPr>
      </w:pPr>
      <w:bookmarkStart w:id="132" w:name="_Hlk43475051"/>
      <w:r w:rsidRPr="00A024B1">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2"/>
    <w:p w14:paraId="333487FE" w14:textId="77777777" w:rsidR="00A024B1" w:rsidRPr="00A024B1" w:rsidRDefault="00A024B1" w:rsidP="00A024B1">
      <w:pPr>
        <w:pStyle w:val="aff9"/>
        <w:numPr>
          <w:ilvl w:val="2"/>
          <w:numId w:val="50"/>
        </w:numPr>
        <w:suppressAutoHyphens/>
        <w:ind w:left="0" w:firstLine="567"/>
        <w:jc w:val="both"/>
        <w:rPr>
          <w:rStyle w:val="afffff2"/>
          <w:rFonts w:ascii="Times New Roman" w:hAnsi="Times New Roman"/>
        </w:rPr>
      </w:pPr>
      <w:r w:rsidRPr="00A024B1">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0151D7BF" w14:textId="77777777" w:rsidR="00A024B1" w:rsidRPr="00A024B1" w:rsidRDefault="00A024B1" w:rsidP="00A024B1">
      <w:pPr>
        <w:pStyle w:val="aff4"/>
        <w:numPr>
          <w:ilvl w:val="1"/>
          <w:numId w:val="50"/>
        </w:numPr>
        <w:ind w:left="0" w:firstLine="567"/>
        <w:contextualSpacing w:val="0"/>
        <w:jc w:val="both"/>
      </w:pPr>
      <w:r w:rsidRPr="00A024B1">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BCE5DE7" w14:textId="77777777" w:rsidR="00A024B1" w:rsidRPr="008076F8" w:rsidRDefault="00A024B1" w:rsidP="00A024B1">
      <w:pPr>
        <w:ind w:firstLine="567"/>
        <w:jc w:val="both"/>
      </w:pPr>
      <w:r w:rsidRPr="00A024B1">
        <w:t>а) дальнейшее выполнение работ может угрожать безопасности</w:t>
      </w:r>
      <w:r w:rsidRPr="008076F8">
        <w:t xml:space="preserve">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6F54480" w14:textId="77777777" w:rsidR="00A024B1" w:rsidRPr="008076F8" w:rsidRDefault="00A024B1" w:rsidP="00A024B1">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A51E926" w14:textId="77777777" w:rsidR="00A024B1" w:rsidRPr="008076F8" w:rsidRDefault="00A024B1" w:rsidP="00A024B1">
      <w:pPr>
        <w:ind w:firstLine="567"/>
        <w:jc w:val="both"/>
      </w:pPr>
      <w:r w:rsidRPr="008076F8">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36A1A03" w14:textId="77777777" w:rsidR="00A024B1" w:rsidRPr="008076F8" w:rsidRDefault="00A024B1" w:rsidP="00A024B1">
      <w:pPr>
        <w:ind w:firstLine="567"/>
        <w:jc w:val="both"/>
      </w:pPr>
      <w:r w:rsidRPr="008076F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874E2AB" w14:textId="77777777" w:rsidR="00A024B1" w:rsidRPr="008076F8" w:rsidRDefault="00A024B1" w:rsidP="00A024B1">
      <w:pPr>
        <w:pStyle w:val="aff4"/>
        <w:numPr>
          <w:ilvl w:val="1"/>
          <w:numId w:val="50"/>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728A472" w14:textId="77777777" w:rsidR="00A024B1" w:rsidRPr="002D1144" w:rsidRDefault="00A024B1" w:rsidP="00A024B1">
      <w:pPr>
        <w:jc w:val="both"/>
      </w:pPr>
    </w:p>
    <w:p w14:paraId="7D397995" w14:textId="77777777" w:rsidR="00A024B1" w:rsidRPr="002D1144" w:rsidRDefault="00A024B1" w:rsidP="00A024B1">
      <w:pPr>
        <w:pStyle w:val="aff4"/>
        <w:numPr>
          <w:ilvl w:val="0"/>
          <w:numId w:val="50"/>
        </w:numPr>
        <w:ind w:left="502"/>
        <w:contextualSpacing w:val="0"/>
        <w:jc w:val="center"/>
        <w:rPr>
          <w:b/>
        </w:rPr>
      </w:pPr>
      <w:r w:rsidRPr="002D1144">
        <w:rPr>
          <w:b/>
        </w:rPr>
        <w:t>Порядок изменения и расторжения Контракта</w:t>
      </w:r>
    </w:p>
    <w:p w14:paraId="20FA56F8" w14:textId="77777777" w:rsidR="00A024B1" w:rsidRPr="002D1144" w:rsidRDefault="00A024B1" w:rsidP="00A024B1">
      <w:pPr>
        <w:pStyle w:val="aff4"/>
        <w:numPr>
          <w:ilvl w:val="1"/>
          <w:numId w:val="50"/>
        </w:numPr>
        <w:ind w:left="0" w:firstLine="567"/>
        <w:contextualSpacing w:val="0"/>
        <w:jc w:val="both"/>
      </w:pPr>
      <w:bookmarkStart w:id="133" w:name="_Hlk106638131"/>
      <w:bookmarkStart w:id="134"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EE73C17" w14:textId="77777777" w:rsidR="00A024B1" w:rsidRPr="002D1144" w:rsidRDefault="00A024B1" w:rsidP="00A024B1">
      <w:pPr>
        <w:pStyle w:val="aff4"/>
        <w:numPr>
          <w:ilvl w:val="1"/>
          <w:numId w:val="50"/>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7F90995" w14:textId="77777777" w:rsidR="00A024B1" w:rsidRPr="002D1144" w:rsidRDefault="00A024B1" w:rsidP="00A024B1">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7F1810E" w14:textId="77777777" w:rsidR="00A024B1" w:rsidRPr="002D1144" w:rsidRDefault="00A024B1" w:rsidP="00A024B1">
      <w:pPr>
        <w:pStyle w:val="aff4"/>
        <w:ind w:left="0" w:firstLine="567"/>
        <w:jc w:val="both"/>
      </w:pPr>
      <w:r w:rsidRPr="002D1144">
        <w:t>9.3. В том числе изменение существенных условий Контракта при его исполнении допускается:</w:t>
      </w:r>
    </w:p>
    <w:p w14:paraId="46F0CD74" w14:textId="77777777" w:rsidR="00A024B1" w:rsidRPr="002D1144" w:rsidRDefault="00A024B1" w:rsidP="00A024B1">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F06AD0A" w14:textId="77777777" w:rsidR="00A024B1" w:rsidRPr="002D1144" w:rsidRDefault="00A024B1" w:rsidP="00A024B1">
      <w:pPr>
        <w:ind w:firstLine="567"/>
        <w:jc w:val="both"/>
      </w:pPr>
      <w:bookmarkStart w:id="135"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35"/>
    </w:p>
    <w:p w14:paraId="5E292090" w14:textId="77777777" w:rsidR="00A024B1" w:rsidRPr="002D1144" w:rsidRDefault="00A024B1" w:rsidP="00A024B1">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6AD31C89" w14:textId="77777777" w:rsidR="00A024B1" w:rsidRPr="002D1144" w:rsidRDefault="00A024B1" w:rsidP="00A024B1">
      <w:pPr>
        <w:ind w:firstLine="567"/>
        <w:jc w:val="both"/>
      </w:pPr>
      <w:r w:rsidRPr="002D1144">
        <w:t>9.4. Контракт может быть расторгнут:</w:t>
      </w:r>
    </w:p>
    <w:p w14:paraId="3FFAA702" w14:textId="77777777" w:rsidR="00A024B1" w:rsidRPr="002D1144" w:rsidRDefault="00A024B1" w:rsidP="00A024B1">
      <w:pPr>
        <w:ind w:firstLine="567"/>
        <w:jc w:val="both"/>
      </w:pPr>
      <w:r w:rsidRPr="002D1144">
        <w:t>9.4.1. по соглашению Сторон;</w:t>
      </w:r>
    </w:p>
    <w:p w14:paraId="0DE5DFA8" w14:textId="77777777" w:rsidR="00A024B1" w:rsidRPr="002D1144" w:rsidRDefault="00A024B1" w:rsidP="00A024B1">
      <w:pPr>
        <w:ind w:firstLine="567"/>
        <w:jc w:val="both"/>
      </w:pPr>
      <w:r w:rsidRPr="002D1144">
        <w:t>9.4.2. по решению суда;</w:t>
      </w:r>
    </w:p>
    <w:p w14:paraId="46C1E109" w14:textId="77777777" w:rsidR="00A024B1" w:rsidRPr="002D1144" w:rsidRDefault="00A024B1" w:rsidP="00A024B1">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16E2E82B" w14:textId="77777777" w:rsidR="00A024B1" w:rsidRPr="002D1144" w:rsidRDefault="00A024B1" w:rsidP="00A024B1">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9F1818E" w14:textId="77777777" w:rsidR="00A024B1" w:rsidRPr="002D1144" w:rsidRDefault="00A024B1" w:rsidP="00A024B1">
      <w:pPr>
        <w:ind w:firstLine="567"/>
        <w:jc w:val="both"/>
      </w:pPr>
      <w:r w:rsidRPr="002D1144">
        <w:t>9.5.1. при существенном нарушении Контракта Подрядчиком;</w:t>
      </w:r>
    </w:p>
    <w:p w14:paraId="6103E672" w14:textId="77777777" w:rsidR="00A024B1" w:rsidRPr="002D1144" w:rsidRDefault="00A024B1" w:rsidP="00A024B1">
      <w:pPr>
        <w:ind w:firstLine="567"/>
        <w:jc w:val="both"/>
      </w:pPr>
      <w:r w:rsidRPr="002D1144">
        <w:t xml:space="preserve">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w:t>
      </w:r>
      <w:r w:rsidRPr="002D1144">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DAC96A7" w14:textId="77777777" w:rsidR="00A024B1" w:rsidRPr="002D1144" w:rsidRDefault="00A024B1" w:rsidP="00A024B1">
      <w:pPr>
        <w:ind w:firstLine="567"/>
        <w:jc w:val="both"/>
      </w:pPr>
      <w:r w:rsidRPr="002D1144">
        <w:t>9.5.3. в иных случаях, предусмотренных законодательством Российской Федерации.</w:t>
      </w:r>
    </w:p>
    <w:p w14:paraId="111C6C72" w14:textId="77777777" w:rsidR="00A024B1" w:rsidRPr="002D1144" w:rsidRDefault="00A024B1" w:rsidP="00A024B1">
      <w:pPr>
        <w:ind w:firstLine="567"/>
        <w:jc w:val="both"/>
      </w:pPr>
      <w:bookmarkStart w:id="136"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6"/>
    <w:p w14:paraId="0A791AEC" w14:textId="77777777" w:rsidR="00A024B1" w:rsidRPr="002D1144" w:rsidRDefault="00A024B1" w:rsidP="00A024B1">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30A8A7A" w14:textId="77777777" w:rsidR="00A024B1" w:rsidRPr="002D1144" w:rsidRDefault="00A024B1" w:rsidP="00A024B1">
      <w:pPr>
        <w:ind w:firstLine="567"/>
        <w:jc w:val="both"/>
      </w:pPr>
      <w:bookmarkStart w:id="137"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7"/>
    <w:p w14:paraId="266F53BF" w14:textId="77777777" w:rsidR="00A024B1" w:rsidRPr="002D1144" w:rsidRDefault="00A024B1" w:rsidP="00A024B1">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7EC8FAB" w14:textId="77777777" w:rsidR="00A024B1" w:rsidRPr="002D1144" w:rsidRDefault="00A024B1" w:rsidP="00A024B1">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9505F52" w14:textId="77777777" w:rsidR="00A024B1" w:rsidRPr="002D1144" w:rsidRDefault="00A024B1" w:rsidP="00A024B1">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B65C293" w14:textId="77777777" w:rsidR="00A024B1" w:rsidRPr="002D1144" w:rsidRDefault="00A024B1" w:rsidP="00A024B1">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9E66FED" w14:textId="77777777" w:rsidR="00A024B1" w:rsidRPr="002D1144" w:rsidRDefault="00A024B1" w:rsidP="00A024B1">
      <w:pPr>
        <w:ind w:firstLine="567"/>
        <w:jc w:val="both"/>
      </w:pPr>
      <w:bookmarkStart w:id="138"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8608781" w14:textId="77777777" w:rsidR="00A024B1" w:rsidRPr="002D1144" w:rsidRDefault="00A024B1" w:rsidP="00A024B1">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A3B2060" w14:textId="77777777" w:rsidR="00A024B1" w:rsidRPr="002D1144" w:rsidRDefault="00A024B1" w:rsidP="00A024B1">
      <w:pPr>
        <w:ind w:firstLine="567"/>
        <w:jc w:val="both"/>
      </w:pPr>
      <w:bookmarkStart w:id="139" w:name="_Hlk91519166"/>
      <w:r w:rsidRPr="002D1144">
        <w:t xml:space="preserve">9.9. </w:t>
      </w:r>
      <w:bookmarkStart w:id="140"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1" w:name="_Hlk91519344"/>
      <w:bookmarkEnd w:id="139"/>
      <w:bookmarkEnd w:id="140"/>
      <w:r w:rsidRPr="002D1144">
        <w:t>в порядке, установленном статьей 95 Закона № 44-ФЗ.</w:t>
      </w:r>
    </w:p>
    <w:p w14:paraId="7955EBC5" w14:textId="77777777" w:rsidR="00A024B1" w:rsidRPr="002D1144" w:rsidRDefault="00A024B1" w:rsidP="00A024B1">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042F028" w14:textId="77777777" w:rsidR="00A024B1" w:rsidRPr="002D1144" w:rsidRDefault="00A024B1" w:rsidP="00A024B1">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30417A8" w14:textId="77777777" w:rsidR="00A024B1" w:rsidRPr="002D1144" w:rsidRDefault="00A024B1" w:rsidP="00A024B1">
      <w:pPr>
        <w:pStyle w:val="aff4"/>
        <w:ind w:left="0" w:firstLine="567"/>
        <w:jc w:val="both"/>
      </w:pPr>
      <w:bookmarkStart w:id="142" w:name="_Hlk90039686"/>
      <w:r w:rsidRPr="002D1144">
        <w:lastRenderedPageBreak/>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42"/>
    </w:p>
    <w:p w14:paraId="5F0C5BE0" w14:textId="77777777" w:rsidR="00A024B1" w:rsidRPr="002D1144" w:rsidRDefault="00A024B1" w:rsidP="00A024B1">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82D8407" w14:textId="77777777" w:rsidR="00A024B1" w:rsidRPr="002D1144" w:rsidRDefault="00A024B1" w:rsidP="00A024B1">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052EF0B7" w14:textId="77777777" w:rsidR="00A024B1" w:rsidRPr="002D1144" w:rsidRDefault="00A024B1" w:rsidP="00A024B1">
      <w:pPr>
        <w:ind w:firstLine="567"/>
        <w:jc w:val="both"/>
      </w:pPr>
      <w:bookmarkStart w:id="143"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8"/>
      <w:bookmarkEnd w:id="143"/>
      <w:r w:rsidRPr="002D1144">
        <w:t>в порядке, установленном статьей 95 Закона № 44-ФЗ.</w:t>
      </w:r>
    </w:p>
    <w:p w14:paraId="74D54CCE" w14:textId="77777777" w:rsidR="00A024B1" w:rsidRPr="002D1144" w:rsidRDefault="00A024B1" w:rsidP="00A024B1">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5F0811C" w14:textId="77777777" w:rsidR="00A024B1" w:rsidRPr="002D1144" w:rsidRDefault="00A024B1" w:rsidP="00A024B1">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1"/>
    <w:p w14:paraId="6695D5D4" w14:textId="77777777" w:rsidR="00A024B1" w:rsidRPr="002D1144" w:rsidRDefault="00A024B1" w:rsidP="00A024B1">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390ADF" w14:textId="77777777" w:rsidR="00A024B1" w:rsidRPr="002D1144" w:rsidRDefault="00A024B1" w:rsidP="00A024B1">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062D339" w14:textId="77777777" w:rsidR="00A024B1" w:rsidRPr="002D1144" w:rsidRDefault="00A024B1" w:rsidP="00A024B1">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A4DECC0" w14:textId="77777777" w:rsidR="00A024B1" w:rsidRPr="002D1144" w:rsidRDefault="00A024B1" w:rsidP="00A024B1">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6</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7A8060AE" w14:textId="77777777" w:rsidR="00A024B1" w:rsidRPr="002D1144" w:rsidRDefault="00A024B1" w:rsidP="00A024B1">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w:t>
      </w:r>
      <w:r>
        <w:t>5</w:t>
      </w:r>
      <w:r w:rsidRPr="002D1144">
        <w:t xml:space="preserve"> </w:t>
      </w:r>
      <w:r>
        <w:t>п.</w:t>
      </w:r>
      <w:r w:rsidRPr="002D1144">
        <w:t xml:space="preserve"> 5.4 Контракта;</w:t>
      </w:r>
    </w:p>
    <w:p w14:paraId="2A09F8BC" w14:textId="77777777" w:rsidR="00A024B1" w:rsidRPr="002D1144" w:rsidRDefault="00A024B1" w:rsidP="00A024B1">
      <w:pPr>
        <w:ind w:firstLine="567"/>
        <w:jc w:val="both"/>
      </w:pPr>
      <w:r w:rsidRPr="002D1144">
        <w:lastRenderedPageBreak/>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5B981225" w14:textId="77777777" w:rsidR="00A024B1" w:rsidRPr="002D1144" w:rsidRDefault="00A024B1" w:rsidP="00A024B1">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73FD0B13" w14:textId="77777777" w:rsidR="00A024B1" w:rsidRPr="002D1144" w:rsidRDefault="00A024B1" w:rsidP="00A024B1">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4D9EDED9" w14:textId="77777777" w:rsidR="00A024B1" w:rsidRPr="002D1144" w:rsidRDefault="00A024B1" w:rsidP="00A024B1">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2D809EA" w14:textId="77777777" w:rsidR="00A024B1" w:rsidRPr="002D1144" w:rsidRDefault="00A024B1" w:rsidP="00A024B1">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3"/>
    <w:p w14:paraId="1501431B" w14:textId="77777777" w:rsidR="00A024B1" w:rsidRPr="002D1144" w:rsidRDefault="00A024B1" w:rsidP="00A024B1">
      <w:pPr>
        <w:pStyle w:val="aff4"/>
        <w:ind w:left="927"/>
        <w:jc w:val="both"/>
        <w:rPr>
          <w:i/>
        </w:rPr>
      </w:pPr>
    </w:p>
    <w:bookmarkEnd w:id="134"/>
    <w:p w14:paraId="6C782844" w14:textId="77777777" w:rsidR="00A024B1" w:rsidRPr="002D1144" w:rsidRDefault="00A024B1" w:rsidP="00A024B1">
      <w:pPr>
        <w:pStyle w:val="aff4"/>
        <w:numPr>
          <w:ilvl w:val="0"/>
          <w:numId w:val="50"/>
        </w:numPr>
        <w:ind w:left="502"/>
        <w:contextualSpacing w:val="0"/>
        <w:jc w:val="center"/>
        <w:rPr>
          <w:rFonts w:eastAsia="MS Mincho"/>
          <w:b/>
        </w:rPr>
      </w:pPr>
      <w:r w:rsidRPr="002D1144">
        <w:rPr>
          <w:rFonts w:eastAsia="MS Mincho"/>
          <w:b/>
        </w:rPr>
        <w:t>Гарантии качества и гарантийные обязательства.</w:t>
      </w:r>
    </w:p>
    <w:p w14:paraId="180C371A" w14:textId="33FBD3CA" w:rsidR="00A024B1" w:rsidRPr="00A024B1" w:rsidRDefault="00A024B1" w:rsidP="00A024B1">
      <w:pPr>
        <w:pStyle w:val="1a"/>
        <w:widowControl w:val="0"/>
        <w:numPr>
          <w:ilvl w:val="1"/>
          <w:numId w:val="50"/>
        </w:numPr>
        <w:ind w:left="0" w:firstLine="567"/>
        <w:jc w:val="both"/>
        <w:rPr>
          <w:rFonts w:ascii="Times New Roman" w:hAnsi="Times New Roman"/>
        </w:rPr>
      </w:pPr>
      <w:bookmarkStart w:id="144" w:name="_Hlk42158770"/>
      <w:r w:rsidRPr="00A024B1">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27AAA36F" w14:textId="77777777" w:rsidR="00A024B1" w:rsidRPr="002D1144" w:rsidRDefault="00A024B1" w:rsidP="00A024B1">
      <w:pPr>
        <w:pStyle w:val="aff4"/>
        <w:numPr>
          <w:ilvl w:val="1"/>
          <w:numId w:val="50"/>
        </w:numPr>
        <w:ind w:left="0" w:firstLine="567"/>
        <w:contextualSpacing w:val="0"/>
        <w:jc w:val="both"/>
      </w:pPr>
      <w:r w:rsidRPr="002D114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84C9BA2" w14:textId="77777777" w:rsidR="00A024B1" w:rsidRPr="00A024B1" w:rsidRDefault="00A024B1" w:rsidP="00A024B1">
      <w:pPr>
        <w:pStyle w:val="aff4"/>
        <w:numPr>
          <w:ilvl w:val="1"/>
          <w:numId w:val="50"/>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w:t>
      </w:r>
      <w:r w:rsidRPr="00A024B1">
        <w:t>качества и гарантийные сроки, предусмотренные указанными поставщиками или производителями.</w:t>
      </w:r>
    </w:p>
    <w:p w14:paraId="0DFB8C8B" w14:textId="77777777" w:rsidR="00A024B1" w:rsidRPr="00A024B1" w:rsidRDefault="00A024B1" w:rsidP="00A024B1">
      <w:pPr>
        <w:pStyle w:val="1a"/>
        <w:widowControl w:val="0"/>
        <w:numPr>
          <w:ilvl w:val="1"/>
          <w:numId w:val="50"/>
        </w:numPr>
        <w:ind w:left="0" w:firstLine="567"/>
        <w:jc w:val="both"/>
        <w:rPr>
          <w:rFonts w:ascii="Times New Roman" w:hAnsi="Times New Roman"/>
        </w:rPr>
      </w:pPr>
      <w:r w:rsidRPr="00A024B1">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064B5930" w14:textId="77777777" w:rsidR="00A024B1" w:rsidRPr="00A024B1" w:rsidRDefault="00A024B1" w:rsidP="00A024B1">
      <w:pPr>
        <w:pStyle w:val="1a"/>
        <w:widowControl w:val="0"/>
        <w:numPr>
          <w:ilvl w:val="1"/>
          <w:numId w:val="50"/>
        </w:numPr>
        <w:ind w:left="0" w:firstLine="567"/>
        <w:jc w:val="both"/>
        <w:rPr>
          <w:rFonts w:ascii="Times New Roman" w:hAnsi="Times New Roman"/>
        </w:rPr>
      </w:pPr>
      <w:r w:rsidRPr="00A024B1">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13A92BC1" w14:textId="77777777" w:rsidR="00A024B1" w:rsidRPr="00A024B1" w:rsidRDefault="00A024B1" w:rsidP="00A024B1">
      <w:pPr>
        <w:pStyle w:val="1a"/>
        <w:widowControl w:val="0"/>
        <w:numPr>
          <w:ilvl w:val="1"/>
          <w:numId w:val="50"/>
        </w:numPr>
        <w:ind w:left="0" w:firstLine="567"/>
        <w:jc w:val="both"/>
        <w:rPr>
          <w:rFonts w:ascii="Times New Roman" w:hAnsi="Times New Roman"/>
        </w:rPr>
      </w:pPr>
      <w:r w:rsidRPr="00A024B1">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5C00501F" w14:textId="77777777" w:rsidR="00A024B1" w:rsidRPr="00A024B1" w:rsidRDefault="00A024B1" w:rsidP="00A024B1">
      <w:pPr>
        <w:pStyle w:val="1a"/>
        <w:widowControl w:val="0"/>
        <w:numPr>
          <w:ilvl w:val="1"/>
          <w:numId w:val="50"/>
        </w:numPr>
        <w:ind w:left="0" w:firstLine="567"/>
        <w:jc w:val="both"/>
        <w:rPr>
          <w:rFonts w:ascii="Times New Roman" w:hAnsi="Times New Roman"/>
        </w:rPr>
      </w:pPr>
      <w:r w:rsidRPr="00A024B1">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30E9A45" w14:textId="77777777" w:rsidR="00A024B1" w:rsidRPr="00A024B1" w:rsidRDefault="00A024B1" w:rsidP="00A024B1">
      <w:pPr>
        <w:pStyle w:val="1a"/>
        <w:widowControl w:val="0"/>
        <w:numPr>
          <w:ilvl w:val="1"/>
          <w:numId w:val="50"/>
        </w:numPr>
        <w:ind w:left="0" w:firstLine="567"/>
        <w:jc w:val="both"/>
        <w:rPr>
          <w:rFonts w:ascii="Times New Roman" w:hAnsi="Times New Roman"/>
        </w:rPr>
      </w:pPr>
      <w:r w:rsidRPr="00A024B1">
        <w:rPr>
          <w:rFonts w:ascii="Times New Roman" w:hAnsi="Times New Roman"/>
        </w:rPr>
        <w:lastRenderedPageBreak/>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240F6D9" w14:textId="77777777" w:rsidR="00A024B1" w:rsidRPr="00A024B1" w:rsidRDefault="00A024B1" w:rsidP="00A024B1">
      <w:pPr>
        <w:pStyle w:val="1a"/>
        <w:widowControl w:val="0"/>
        <w:numPr>
          <w:ilvl w:val="1"/>
          <w:numId w:val="50"/>
        </w:numPr>
        <w:ind w:left="0" w:firstLine="567"/>
        <w:jc w:val="both"/>
        <w:rPr>
          <w:rFonts w:ascii="Times New Roman" w:hAnsi="Times New Roman"/>
        </w:rPr>
      </w:pPr>
      <w:r w:rsidRPr="00A024B1">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A024B1">
        <w:rPr>
          <w:rFonts w:ascii="Times New Roman" w:hAnsi="Times New Roman"/>
        </w:rPr>
        <w:t>неустранения</w:t>
      </w:r>
      <w:proofErr w:type="spellEnd"/>
      <w:r w:rsidRPr="00A024B1">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14ABC00" w14:textId="77777777" w:rsidR="00A024B1" w:rsidRPr="00A024B1" w:rsidRDefault="00A024B1" w:rsidP="00A024B1">
      <w:pPr>
        <w:pStyle w:val="1a"/>
        <w:widowControl w:val="0"/>
        <w:numPr>
          <w:ilvl w:val="1"/>
          <w:numId w:val="50"/>
        </w:numPr>
        <w:ind w:left="0" w:firstLine="567"/>
        <w:jc w:val="both"/>
        <w:rPr>
          <w:rFonts w:ascii="Times New Roman" w:hAnsi="Times New Roman"/>
        </w:rPr>
      </w:pPr>
      <w:bookmarkStart w:id="145" w:name="_Hlk56696862"/>
      <w:bookmarkEnd w:id="144"/>
      <w:r w:rsidRPr="00A024B1">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B1B0552" w14:textId="77777777" w:rsidR="00A024B1" w:rsidRPr="002D1144" w:rsidRDefault="00A024B1" w:rsidP="00A024B1">
      <w:pPr>
        <w:numPr>
          <w:ilvl w:val="1"/>
          <w:numId w:val="50"/>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5"/>
    </w:p>
    <w:p w14:paraId="46A7F2E8" w14:textId="77777777" w:rsidR="00A024B1" w:rsidRPr="002D1144" w:rsidRDefault="00A024B1" w:rsidP="00A024B1">
      <w:pPr>
        <w:ind w:left="567"/>
        <w:jc w:val="both"/>
      </w:pPr>
    </w:p>
    <w:p w14:paraId="341E84A3" w14:textId="77777777" w:rsidR="00A024B1" w:rsidRPr="002D1144" w:rsidRDefault="00A024B1" w:rsidP="00A024B1">
      <w:pPr>
        <w:pStyle w:val="aff4"/>
        <w:numPr>
          <w:ilvl w:val="0"/>
          <w:numId w:val="50"/>
        </w:numPr>
        <w:ind w:left="0" w:firstLine="567"/>
        <w:contextualSpacing w:val="0"/>
        <w:jc w:val="center"/>
        <w:rPr>
          <w:rFonts w:eastAsia="MS Mincho"/>
          <w:b/>
        </w:rPr>
      </w:pPr>
      <w:bookmarkStart w:id="146" w:name="_Hlk6570487"/>
      <w:r w:rsidRPr="002D1144">
        <w:rPr>
          <w:rFonts w:eastAsia="MS Mincho"/>
          <w:b/>
        </w:rPr>
        <w:t>Ответственность Сторон</w:t>
      </w:r>
      <w:bookmarkEnd w:id="146"/>
    </w:p>
    <w:p w14:paraId="11D334FD" w14:textId="77777777" w:rsidR="00A024B1" w:rsidRPr="002D1144" w:rsidRDefault="00A024B1" w:rsidP="00A024B1">
      <w:pPr>
        <w:pStyle w:val="aff4"/>
        <w:numPr>
          <w:ilvl w:val="1"/>
          <w:numId w:val="50"/>
        </w:numPr>
        <w:ind w:left="0" w:firstLine="567"/>
        <w:contextualSpacing w:val="0"/>
        <w:jc w:val="both"/>
      </w:pPr>
      <w:bookmarkStart w:id="147" w:name="_Hlk42158835"/>
      <w:bookmarkStart w:id="148"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EA4843B" w14:textId="77777777" w:rsidR="00A024B1" w:rsidRPr="002D1144" w:rsidRDefault="00A024B1" w:rsidP="00A024B1">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871BFB9" w14:textId="77777777" w:rsidR="00A024B1" w:rsidRPr="002D1144" w:rsidRDefault="00A024B1" w:rsidP="00A024B1">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7ED4F272" w14:textId="77777777" w:rsidR="00A024B1" w:rsidRPr="002D1144" w:rsidRDefault="00A024B1" w:rsidP="00A024B1">
      <w:pPr>
        <w:pStyle w:val="aff4"/>
        <w:numPr>
          <w:ilvl w:val="1"/>
          <w:numId w:val="50"/>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A66023D" w14:textId="77777777" w:rsidR="00A024B1" w:rsidRPr="002D1144" w:rsidRDefault="00A024B1" w:rsidP="00A024B1">
      <w:pPr>
        <w:pStyle w:val="aff4"/>
        <w:numPr>
          <w:ilvl w:val="1"/>
          <w:numId w:val="50"/>
        </w:numPr>
        <w:ind w:left="0" w:firstLine="567"/>
        <w:contextualSpacing w:val="0"/>
        <w:jc w:val="both"/>
      </w:pPr>
      <w:bookmarkStart w:id="149" w:name="_Hlk11337728"/>
      <w:bookmarkEnd w:id="147"/>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0" w:name="_Hlk16674081"/>
      <w:r w:rsidRPr="002D1144">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w:t>
      </w:r>
      <w:r>
        <w:t>________</w:t>
      </w:r>
      <w:r w:rsidRPr="000B558E">
        <w:t xml:space="preserve"> </w:t>
      </w:r>
      <w:r w:rsidRPr="002D1144">
        <w:t>процентам цены Контракта (этапа)</w:t>
      </w:r>
      <w:r w:rsidRPr="002D1144">
        <w:rPr>
          <w:vertAlign w:val="superscript"/>
        </w:rPr>
        <w:footnoteReference w:id="1"/>
      </w:r>
      <w:r w:rsidRPr="002D1144">
        <w:t>.</w:t>
      </w:r>
    </w:p>
    <w:p w14:paraId="4670BDB2" w14:textId="77777777" w:rsidR="00A024B1" w:rsidRPr="002D1144" w:rsidRDefault="00A024B1" w:rsidP="00A024B1">
      <w:pPr>
        <w:ind w:firstLine="567"/>
        <w:jc w:val="both"/>
      </w:pPr>
      <w:bookmarkStart w:id="152" w:name="_Hlk6567939"/>
      <w:bookmarkStart w:id="153" w:name="_Hlk3546232"/>
      <w:bookmarkEnd w:id="150"/>
      <w:r w:rsidRPr="002D1144">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E2A1FD7" w14:textId="77777777" w:rsidR="00A024B1" w:rsidRPr="002D1144" w:rsidRDefault="00A024B1" w:rsidP="00A024B1">
      <w:pPr>
        <w:pStyle w:val="aff4"/>
        <w:numPr>
          <w:ilvl w:val="1"/>
          <w:numId w:val="50"/>
        </w:numPr>
        <w:ind w:left="0" w:firstLine="567"/>
        <w:contextualSpacing w:val="0"/>
        <w:jc w:val="both"/>
      </w:pPr>
      <w:bookmarkStart w:id="154" w:name="_Hlk11338071"/>
      <w:bookmarkEnd w:id="149"/>
      <w:bookmarkEnd w:id="152"/>
      <w:bookmarkEnd w:id="153"/>
      <w:r w:rsidRPr="002D1144">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w:t>
      </w:r>
      <w:r>
        <w:t>____________</w:t>
      </w:r>
      <w:r w:rsidRPr="002D1144">
        <w:t xml:space="preserve"> (</w:t>
      </w:r>
      <w:r>
        <w:t>_____________</w:t>
      </w:r>
      <w:r w:rsidRPr="002D1144">
        <w:t xml:space="preserve">) рублей </w:t>
      </w:r>
      <w:r>
        <w:t>00</w:t>
      </w:r>
      <w:r w:rsidRPr="002D1144">
        <w:t xml:space="preserve"> копеек</w:t>
      </w:r>
      <w:r w:rsidRPr="002D1144">
        <w:rPr>
          <w:vertAlign w:val="superscript"/>
        </w:rPr>
        <w:footnoteReference w:id="2"/>
      </w:r>
      <w:r w:rsidRPr="002D1144">
        <w:rPr>
          <w:vertAlign w:val="superscript"/>
        </w:rPr>
        <w:t>.</w:t>
      </w:r>
    </w:p>
    <w:bookmarkEnd w:id="154"/>
    <w:p w14:paraId="61147490" w14:textId="77777777" w:rsidR="00A024B1" w:rsidRPr="002D1144" w:rsidRDefault="00A024B1" w:rsidP="00A024B1">
      <w:pPr>
        <w:pStyle w:val="aff4"/>
        <w:numPr>
          <w:ilvl w:val="1"/>
          <w:numId w:val="50"/>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68C8A315" w14:textId="77777777" w:rsidR="00A024B1" w:rsidRPr="002D1144" w:rsidRDefault="00A024B1" w:rsidP="00A024B1">
      <w:pPr>
        <w:pStyle w:val="aff4"/>
        <w:numPr>
          <w:ilvl w:val="1"/>
          <w:numId w:val="50"/>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5" w:name="_Hlk16234738"/>
      <w:bookmarkStart w:id="156" w:name="_Hlk11338140"/>
    </w:p>
    <w:p w14:paraId="7425569C" w14:textId="77777777" w:rsidR="00A024B1" w:rsidRPr="002D1144" w:rsidRDefault="00A024B1" w:rsidP="00A024B1">
      <w:pPr>
        <w:pStyle w:val="aff4"/>
        <w:numPr>
          <w:ilvl w:val="1"/>
          <w:numId w:val="50"/>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w:t>
      </w:r>
      <w:r>
        <w:t>____________</w:t>
      </w:r>
      <w:r w:rsidRPr="002D1144">
        <w:t xml:space="preserve"> (</w:t>
      </w:r>
      <w:r>
        <w:t>____________</w:t>
      </w:r>
      <w:proofErr w:type="gramStart"/>
      <w:r>
        <w:t>_</w:t>
      </w:r>
      <w:r w:rsidRPr="002D1144">
        <w:t>)  рублей</w:t>
      </w:r>
      <w:proofErr w:type="gramEnd"/>
      <w:r w:rsidRPr="002D1144">
        <w:t xml:space="preserve"> </w:t>
      </w:r>
      <w:r>
        <w:t>00</w:t>
      </w:r>
      <w:r w:rsidRPr="002D1144">
        <w:t xml:space="preserve"> копеек</w:t>
      </w:r>
      <w:r w:rsidRPr="002D1144">
        <w:rPr>
          <w:vertAlign w:val="superscript"/>
        </w:rPr>
        <w:t xml:space="preserve"> </w:t>
      </w:r>
      <w:r w:rsidRPr="002D1144">
        <w:rPr>
          <w:vertAlign w:val="superscript"/>
        </w:rPr>
        <w:footnoteReference w:id="3"/>
      </w:r>
      <w:r w:rsidRPr="002D1144">
        <w:rPr>
          <w:vertAlign w:val="superscript"/>
        </w:rPr>
        <w:t>.</w:t>
      </w:r>
    </w:p>
    <w:p w14:paraId="577893C9" w14:textId="77777777" w:rsidR="00A024B1" w:rsidRPr="002D1144" w:rsidRDefault="00A024B1" w:rsidP="00A024B1">
      <w:pPr>
        <w:pStyle w:val="aff4"/>
        <w:numPr>
          <w:ilvl w:val="1"/>
          <w:numId w:val="50"/>
        </w:numPr>
        <w:ind w:left="0" w:firstLine="567"/>
        <w:contextualSpacing w:val="0"/>
        <w:jc w:val="both"/>
      </w:pPr>
      <w:bookmarkStart w:id="157" w:name="_Hlk37932751"/>
      <w:bookmarkStart w:id="158" w:name="_Hlk16234760"/>
      <w:bookmarkEnd w:id="155"/>
      <w:bookmarkEnd w:id="156"/>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9"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7"/>
      <w:r w:rsidRPr="002D1144">
        <w:t>.</w:t>
      </w:r>
      <w:bookmarkEnd w:id="159"/>
    </w:p>
    <w:bookmarkEnd w:id="158"/>
    <w:p w14:paraId="47CA5C43" w14:textId="77777777" w:rsidR="00A024B1" w:rsidRPr="002D1144" w:rsidRDefault="00A024B1" w:rsidP="00A024B1">
      <w:pPr>
        <w:pStyle w:val="aff4"/>
        <w:numPr>
          <w:ilvl w:val="1"/>
          <w:numId w:val="50"/>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94252CD" w14:textId="77777777" w:rsidR="00A024B1" w:rsidRPr="002D1144" w:rsidRDefault="00A024B1" w:rsidP="00A024B1">
      <w:pPr>
        <w:pStyle w:val="aff4"/>
        <w:numPr>
          <w:ilvl w:val="1"/>
          <w:numId w:val="50"/>
        </w:numPr>
        <w:ind w:left="0" w:firstLine="567"/>
        <w:contextualSpacing w:val="0"/>
        <w:jc w:val="both"/>
      </w:pPr>
      <w:r w:rsidRPr="002D1144">
        <w:lastRenderedPageBreak/>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06F61DB" w14:textId="77777777" w:rsidR="00A024B1" w:rsidRPr="002D1144" w:rsidRDefault="00A024B1" w:rsidP="00A024B1">
      <w:pPr>
        <w:pStyle w:val="aff4"/>
        <w:numPr>
          <w:ilvl w:val="1"/>
          <w:numId w:val="50"/>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C09F12B" w14:textId="77777777" w:rsidR="00A024B1" w:rsidRPr="002D1144" w:rsidRDefault="00A024B1" w:rsidP="00A024B1">
      <w:pPr>
        <w:pStyle w:val="aff4"/>
        <w:numPr>
          <w:ilvl w:val="1"/>
          <w:numId w:val="50"/>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475B398" w14:textId="77777777" w:rsidR="00A024B1" w:rsidRPr="002D1144" w:rsidRDefault="00A024B1" w:rsidP="00A024B1">
      <w:pPr>
        <w:pStyle w:val="aff4"/>
        <w:numPr>
          <w:ilvl w:val="1"/>
          <w:numId w:val="50"/>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8"/>
    <w:p w14:paraId="6277B82A" w14:textId="77777777" w:rsidR="00A024B1" w:rsidRPr="002D1144" w:rsidRDefault="00A024B1" w:rsidP="00A024B1">
      <w:pPr>
        <w:pStyle w:val="aff4"/>
        <w:numPr>
          <w:ilvl w:val="1"/>
          <w:numId w:val="50"/>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25E11D78" w14:textId="77777777" w:rsidR="00A024B1" w:rsidRPr="002D1144" w:rsidRDefault="00A024B1" w:rsidP="00A024B1">
      <w:pPr>
        <w:pStyle w:val="aff4"/>
        <w:numPr>
          <w:ilvl w:val="1"/>
          <w:numId w:val="50"/>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83441E3" w14:textId="77777777" w:rsidR="00A024B1" w:rsidRPr="002D1144" w:rsidRDefault="00A024B1" w:rsidP="00A024B1">
      <w:pPr>
        <w:pStyle w:val="aff4"/>
        <w:numPr>
          <w:ilvl w:val="1"/>
          <w:numId w:val="50"/>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7D06B46" w14:textId="77777777" w:rsidR="00A024B1" w:rsidRPr="002D1144" w:rsidRDefault="00A024B1" w:rsidP="00A024B1">
      <w:pPr>
        <w:pStyle w:val="aff4"/>
        <w:numPr>
          <w:ilvl w:val="1"/>
          <w:numId w:val="50"/>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1B00CAF" w14:textId="77777777" w:rsidR="00A024B1" w:rsidRPr="002D1144" w:rsidRDefault="00A024B1" w:rsidP="00A024B1">
      <w:pPr>
        <w:pStyle w:val="aff4"/>
        <w:numPr>
          <w:ilvl w:val="1"/>
          <w:numId w:val="50"/>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49E36E84" w14:textId="77777777" w:rsidR="00A024B1" w:rsidRPr="002D1144" w:rsidRDefault="00A024B1" w:rsidP="00A024B1">
      <w:pPr>
        <w:pStyle w:val="aff4"/>
        <w:numPr>
          <w:ilvl w:val="1"/>
          <w:numId w:val="50"/>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351388BC" w14:textId="77777777" w:rsidR="00A024B1" w:rsidRPr="002D1144" w:rsidRDefault="00A024B1" w:rsidP="00A024B1">
      <w:pPr>
        <w:ind w:firstLine="567"/>
        <w:jc w:val="both"/>
      </w:pPr>
    </w:p>
    <w:p w14:paraId="4971526A" w14:textId="77777777" w:rsidR="00A024B1" w:rsidRPr="002D1144" w:rsidRDefault="00A024B1" w:rsidP="00A024B1">
      <w:pPr>
        <w:pStyle w:val="aff4"/>
        <w:numPr>
          <w:ilvl w:val="0"/>
          <w:numId w:val="50"/>
        </w:numPr>
        <w:ind w:left="0" w:firstLine="567"/>
        <w:contextualSpacing w:val="0"/>
        <w:jc w:val="center"/>
        <w:rPr>
          <w:rFonts w:eastAsia="Arial"/>
          <w:b/>
        </w:rPr>
      </w:pPr>
      <w:r w:rsidRPr="002D1144">
        <w:rPr>
          <w:rFonts w:eastAsia="Arial"/>
          <w:b/>
        </w:rPr>
        <w:t>Обстоятельства непреодолимой силы.</w:t>
      </w:r>
    </w:p>
    <w:p w14:paraId="1B73763D" w14:textId="77777777" w:rsidR="00A024B1" w:rsidRPr="002D1144" w:rsidRDefault="00A024B1" w:rsidP="00A024B1">
      <w:pPr>
        <w:pStyle w:val="aff4"/>
        <w:numPr>
          <w:ilvl w:val="1"/>
          <w:numId w:val="50"/>
        </w:numPr>
        <w:ind w:left="0" w:firstLine="567"/>
        <w:contextualSpacing w:val="0"/>
        <w:jc w:val="both"/>
      </w:pPr>
      <w:r w:rsidRPr="002D1144">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w:t>
      </w:r>
      <w:r w:rsidRPr="002D1144">
        <w:lastRenderedPageBreak/>
        <w:t>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78BD1CF" w14:textId="77777777" w:rsidR="00A024B1" w:rsidRPr="002D1144" w:rsidRDefault="00A024B1" w:rsidP="00A024B1">
      <w:pPr>
        <w:pStyle w:val="aff4"/>
        <w:numPr>
          <w:ilvl w:val="1"/>
          <w:numId w:val="50"/>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9FCCF44" w14:textId="77777777" w:rsidR="00A024B1" w:rsidRPr="002D1144" w:rsidRDefault="00A024B1" w:rsidP="00A024B1">
      <w:pPr>
        <w:pStyle w:val="aff4"/>
        <w:numPr>
          <w:ilvl w:val="1"/>
          <w:numId w:val="50"/>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2A807BE" w14:textId="77777777" w:rsidR="00A024B1" w:rsidRDefault="00A024B1" w:rsidP="00A024B1">
      <w:pPr>
        <w:pStyle w:val="aff4"/>
        <w:numPr>
          <w:ilvl w:val="1"/>
          <w:numId w:val="50"/>
        </w:numPr>
        <w:ind w:left="0" w:firstLine="567"/>
        <w:contextualSpacing w:val="0"/>
        <w:jc w:val="both"/>
      </w:pPr>
      <w:bookmarkStart w:id="160"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1" w:name="bookmark19"/>
      <w:r w:rsidRPr="002D1144">
        <w:t>асторжении Контракта.</w:t>
      </w:r>
      <w:bookmarkEnd w:id="161"/>
    </w:p>
    <w:p w14:paraId="433DEC06" w14:textId="77777777" w:rsidR="00A024B1" w:rsidRPr="002D1144" w:rsidRDefault="00A024B1" w:rsidP="00A024B1">
      <w:pPr>
        <w:ind w:left="567"/>
        <w:jc w:val="both"/>
      </w:pPr>
    </w:p>
    <w:bookmarkEnd w:id="160"/>
    <w:p w14:paraId="39948084" w14:textId="77777777" w:rsidR="00A024B1" w:rsidRPr="002D1144" w:rsidRDefault="00A024B1" w:rsidP="00A024B1">
      <w:pPr>
        <w:pStyle w:val="aff4"/>
        <w:numPr>
          <w:ilvl w:val="0"/>
          <w:numId w:val="50"/>
        </w:numPr>
        <w:ind w:left="0" w:firstLine="567"/>
        <w:contextualSpacing w:val="0"/>
        <w:jc w:val="center"/>
        <w:rPr>
          <w:rFonts w:eastAsia="MS Mincho"/>
          <w:b/>
        </w:rPr>
      </w:pPr>
      <w:r w:rsidRPr="002D1144">
        <w:rPr>
          <w:rFonts w:eastAsia="MS Mincho"/>
          <w:b/>
        </w:rPr>
        <w:t>Разрешение споров и разногласий</w:t>
      </w:r>
    </w:p>
    <w:p w14:paraId="111315BB" w14:textId="77777777" w:rsidR="00A024B1" w:rsidRPr="002D1144" w:rsidRDefault="00A024B1" w:rsidP="00A024B1">
      <w:pPr>
        <w:pStyle w:val="aff4"/>
        <w:numPr>
          <w:ilvl w:val="1"/>
          <w:numId w:val="50"/>
        </w:numPr>
        <w:ind w:left="0" w:firstLine="567"/>
        <w:contextualSpacing w:val="0"/>
        <w:jc w:val="both"/>
        <w:rPr>
          <w:rFonts w:eastAsia="MS Mincho"/>
        </w:rPr>
      </w:pPr>
      <w:bookmarkStart w:id="162" w:name="_Hlk56696934"/>
      <w:bookmarkStart w:id="163"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4356F3E" w14:textId="77777777" w:rsidR="00A024B1" w:rsidRPr="002D1144" w:rsidRDefault="00A024B1" w:rsidP="00A024B1">
      <w:pPr>
        <w:pStyle w:val="aff4"/>
        <w:numPr>
          <w:ilvl w:val="1"/>
          <w:numId w:val="50"/>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30F95BDD" w14:textId="77777777" w:rsidR="00A024B1" w:rsidRPr="002D1144" w:rsidRDefault="00A024B1" w:rsidP="00A024B1">
      <w:pPr>
        <w:pStyle w:val="aff4"/>
        <w:numPr>
          <w:ilvl w:val="1"/>
          <w:numId w:val="50"/>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9460BEB" w14:textId="77777777" w:rsidR="00A024B1" w:rsidRPr="002D1144" w:rsidRDefault="00A024B1" w:rsidP="00A024B1">
      <w:pPr>
        <w:pStyle w:val="aff4"/>
        <w:numPr>
          <w:ilvl w:val="1"/>
          <w:numId w:val="53"/>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3F442005" w14:textId="77777777" w:rsidR="00A024B1" w:rsidRPr="002D1144" w:rsidRDefault="00A024B1" w:rsidP="00A024B1">
      <w:pPr>
        <w:pStyle w:val="aff4"/>
        <w:numPr>
          <w:ilvl w:val="1"/>
          <w:numId w:val="53"/>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338D3E01" w14:textId="77777777" w:rsidR="00A024B1" w:rsidRPr="002D1144" w:rsidRDefault="00A024B1" w:rsidP="00A024B1">
      <w:pPr>
        <w:pStyle w:val="aff4"/>
        <w:numPr>
          <w:ilvl w:val="1"/>
          <w:numId w:val="53"/>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C906C34" w14:textId="77777777" w:rsidR="00A024B1" w:rsidRPr="002D1144" w:rsidRDefault="00A024B1" w:rsidP="00A024B1">
      <w:pPr>
        <w:pStyle w:val="aff4"/>
        <w:numPr>
          <w:ilvl w:val="1"/>
          <w:numId w:val="53"/>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5B93D770" w14:textId="77777777" w:rsidR="00A024B1" w:rsidRPr="002D1144" w:rsidRDefault="00A024B1" w:rsidP="00A024B1">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51BCC7A4" w14:textId="77777777" w:rsidR="00A024B1" w:rsidRPr="002D1144" w:rsidRDefault="00A024B1" w:rsidP="00A024B1">
      <w:pPr>
        <w:pStyle w:val="aff4"/>
        <w:numPr>
          <w:ilvl w:val="1"/>
          <w:numId w:val="53"/>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243C441" w14:textId="77777777" w:rsidR="00A024B1" w:rsidRPr="002D1144" w:rsidRDefault="00A024B1" w:rsidP="00A024B1">
      <w:pPr>
        <w:pStyle w:val="aff4"/>
        <w:numPr>
          <w:ilvl w:val="1"/>
          <w:numId w:val="53"/>
        </w:numPr>
        <w:tabs>
          <w:tab w:val="left" w:pos="-8364"/>
          <w:tab w:val="left" w:pos="-5812"/>
        </w:tabs>
        <w:ind w:left="0" w:firstLine="567"/>
        <w:contextualSpacing w:val="0"/>
        <w:jc w:val="both"/>
      </w:pPr>
      <w:r w:rsidRPr="002D1144">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CCCDE1D" w14:textId="77777777" w:rsidR="00A024B1" w:rsidRPr="002D1144" w:rsidRDefault="00A024B1" w:rsidP="00A024B1">
      <w:pPr>
        <w:pStyle w:val="aff4"/>
        <w:numPr>
          <w:ilvl w:val="1"/>
          <w:numId w:val="53"/>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A71B29D" w14:textId="77777777" w:rsidR="00A024B1" w:rsidRPr="002D1144" w:rsidRDefault="00A024B1" w:rsidP="00A024B1">
      <w:pPr>
        <w:pStyle w:val="aff4"/>
        <w:numPr>
          <w:ilvl w:val="1"/>
          <w:numId w:val="53"/>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62"/>
    <w:p w14:paraId="66DDEDBA" w14:textId="77777777" w:rsidR="00A024B1" w:rsidRPr="002D1144" w:rsidRDefault="00A024B1" w:rsidP="00A024B1">
      <w:pPr>
        <w:ind w:firstLine="567"/>
        <w:jc w:val="both"/>
        <w:rPr>
          <w:b/>
        </w:rPr>
      </w:pPr>
    </w:p>
    <w:p w14:paraId="6AF5D75A" w14:textId="77777777" w:rsidR="00A024B1" w:rsidRPr="002D1144" w:rsidRDefault="00A024B1" w:rsidP="00A024B1">
      <w:pPr>
        <w:pStyle w:val="aff4"/>
        <w:numPr>
          <w:ilvl w:val="0"/>
          <w:numId w:val="50"/>
        </w:numPr>
        <w:ind w:left="502"/>
        <w:contextualSpacing w:val="0"/>
        <w:jc w:val="center"/>
        <w:rPr>
          <w:b/>
        </w:rPr>
      </w:pPr>
      <w:bookmarkStart w:id="164" w:name="_Hlk90045929"/>
      <w:bookmarkStart w:id="165" w:name="_Hlk11341342"/>
      <w:r w:rsidRPr="002D1144">
        <w:rPr>
          <w:b/>
        </w:rPr>
        <w:t>Обеспечение исполнения обязательств по контракту, гарантийных обязательств</w:t>
      </w:r>
    </w:p>
    <w:p w14:paraId="74538F47" w14:textId="77777777" w:rsidR="00A024B1" w:rsidRPr="002D1144" w:rsidRDefault="00A024B1" w:rsidP="00A024B1">
      <w:pPr>
        <w:pStyle w:val="aff4"/>
        <w:numPr>
          <w:ilvl w:val="1"/>
          <w:numId w:val="50"/>
        </w:numPr>
        <w:tabs>
          <w:tab w:val="left" w:pos="1134"/>
        </w:tabs>
        <w:ind w:left="0" w:firstLine="567"/>
        <w:contextualSpacing w:val="0"/>
        <w:jc w:val="both"/>
      </w:pPr>
      <w:bookmarkStart w:id="166" w:name="_Hlk40876195"/>
      <w:r w:rsidRPr="002D1144">
        <w:t xml:space="preserve">Условием заключения Контракта является предоставление Подрядчиком обеспечения исполнения Контракта. </w:t>
      </w:r>
    </w:p>
    <w:p w14:paraId="44AC9319" w14:textId="77777777" w:rsidR="00A024B1" w:rsidRPr="002D1144" w:rsidRDefault="00A024B1" w:rsidP="00A024B1">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7" w:name="_Hlk11338469"/>
    </w:p>
    <w:p w14:paraId="2B940D1C" w14:textId="77777777" w:rsidR="00A024B1" w:rsidRPr="002D1144" w:rsidRDefault="00A024B1" w:rsidP="00A024B1">
      <w:pPr>
        <w:pStyle w:val="aff4"/>
        <w:numPr>
          <w:ilvl w:val="2"/>
          <w:numId w:val="50"/>
        </w:numPr>
        <w:ind w:left="0" w:firstLine="567"/>
        <w:contextualSpacing w:val="0"/>
        <w:jc w:val="both"/>
      </w:pPr>
      <w:r w:rsidRPr="002D1144">
        <w:t xml:space="preserve">Размер обеспечения исполнения Контракта равен </w:t>
      </w:r>
      <w:r w:rsidRPr="004F588F">
        <w:t>0,5 %</w:t>
      </w:r>
      <w:r w:rsidRPr="00B31668">
        <w:t xml:space="preserve"> о</w:t>
      </w:r>
      <w:r w:rsidRPr="002D1144">
        <w:t xml:space="preserve">т начальной максимальной цены Контракта в соответствии со ст. 96 Закона № 44-ФЗ. </w:t>
      </w:r>
    </w:p>
    <w:p w14:paraId="69C7BBA5" w14:textId="77777777" w:rsidR="00A024B1" w:rsidRPr="002D1144" w:rsidRDefault="00A024B1" w:rsidP="00A024B1">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2E7685EE" w14:textId="77777777" w:rsidR="00A024B1" w:rsidRPr="002D1144" w:rsidRDefault="00A024B1" w:rsidP="00A024B1">
      <w:pPr>
        <w:ind w:firstLine="567"/>
        <w:jc w:val="both"/>
      </w:pPr>
      <w:r w:rsidRPr="00CF3516">
        <w:t xml:space="preserve">Размер обеспечения исполнения Контракта с учетом настоящего пункта составляет </w:t>
      </w:r>
      <w:r>
        <w:t>5 523 598,16</w:t>
      </w:r>
      <w:r w:rsidRPr="002D1144">
        <w:t xml:space="preserve"> </w:t>
      </w:r>
      <w:r>
        <w:t>рублей</w:t>
      </w:r>
      <w:r w:rsidRPr="00CF3516">
        <w:t>.</w:t>
      </w:r>
      <w:r>
        <w:t xml:space="preserve"> </w:t>
      </w:r>
    </w:p>
    <w:p w14:paraId="13FCBEE6" w14:textId="77777777" w:rsidR="00A024B1" w:rsidRPr="002D1144" w:rsidRDefault="00A024B1" w:rsidP="00A024B1">
      <w:pPr>
        <w:pStyle w:val="aff4"/>
        <w:numPr>
          <w:ilvl w:val="2"/>
          <w:numId w:val="50"/>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2344350" w14:textId="77777777" w:rsidR="00A024B1" w:rsidRPr="002D1144" w:rsidRDefault="00A024B1" w:rsidP="00A024B1">
      <w:pPr>
        <w:pStyle w:val="aff4"/>
        <w:numPr>
          <w:ilvl w:val="1"/>
          <w:numId w:val="50"/>
        </w:numPr>
        <w:tabs>
          <w:tab w:val="left" w:pos="1134"/>
        </w:tabs>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w:t>
      </w:r>
      <w:r>
        <w:t xml:space="preserve"> </w:t>
      </w:r>
      <w:r w:rsidRPr="002D1144">
        <w:t>44-ФЗ,</w:t>
      </w:r>
      <w:r w:rsidRPr="002D1144">
        <w:rPr>
          <w:shd w:val="clear" w:color="auto" w:fill="FFFFFF"/>
        </w:rPr>
        <w:t xml:space="preserve"> с учетом требований, установленных постановлением Правительства Российской Федерации от 08.11.2013 №</w:t>
      </w:r>
      <w:r>
        <w:rPr>
          <w:shd w:val="clear" w:color="auto" w:fill="FFFFFF"/>
        </w:rPr>
        <w:t xml:space="preserve"> </w:t>
      </w:r>
      <w:r w:rsidRPr="002D1144">
        <w:rPr>
          <w:shd w:val="clear" w:color="auto" w:fill="FFFFFF"/>
        </w:rPr>
        <w:t xml:space="preserve">1005 (с учетом изменений и дополнений) или денежными средствами. </w:t>
      </w:r>
    </w:p>
    <w:p w14:paraId="0A073207" w14:textId="77777777" w:rsidR="00A024B1" w:rsidRPr="002D1144" w:rsidRDefault="00A024B1" w:rsidP="00A024B1">
      <w:pPr>
        <w:pStyle w:val="aff4"/>
        <w:numPr>
          <w:ilvl w:val="2"/>
          <w:numId w:val="50"/>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4F588F">
        <w:t>1 %</w:t>
      </w:r>
      <w:r w:rsidRPr="00B73FB7">
        <w:rPr>
          <w:shd w:val="clear" w:color="auto" w:fill="FFFFFF"/>
        </w:rPr>
        <w:t xml:space="preserve"> от начальной максимальной цены контракта, что составляет</w:t>
      </w:r>
      <w:r>
        <w:rPr>
          <w:shd w:val="clear" w:color="auto" w:fill="FFFFFF"/>
        </w:rPr>
        <w:t xml:space="preserve"> </w:t>
      </w:r>
      <w:r>
        <w:t>11 047 196,33 рублей</w:t>
      </w:r>
      <w:r w:rsidRPr="002D1144">
        <w:rPr>
          <w:shd w:val="clear" w:color="auto" w:fill="FFFFFF"/>
        </w:rPr>
        <w:t xml:space="preserve">.  </w:t>
      </w:r>
    </w:p>
    <w:p w14:paraId="5116E17A" w14:textId="77777777" w:rsidR="00A024B1" w:rsidRPr="002D1144" w:rsidRDefault="00A024B1" w:rsidP="00A024B1">
      <w:pPr>
        <w:pStyle w:val="aff4"/>
        <w:numPr>
          <w:ilvl w:val="1"/>
          <w:numId w:val="50"/>
        </w:numPr>
        <w:tabs>
          <w:tab w:val="left" w:pos="1276"/>
        </w:tabs>
        <w:ind w:left="0" w:firstLine="567"/>
        <w:contextualSpacing w:val="0"/>
        <w:jc w:val="both"/>
      </w:pPr>
      <w:bookmarkStart w:id="168"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7"/>
    <w:bookmarkEnd w:id="168"/>
    <w:p w14:paraId="75D4E23A" w14:textId="77777777" w:rsidR="00A024B1" w:rsidRPr="002D1144" w:rsidRDefault="00A024B1" w:rsidP="00A024B1">
      <w:pPr>
        <w:pStyle w:val="aff4"/>
        <w:numPr>
          <w:ilvl w:val="1"/>
          <w:numId w:val="50"/>
        </w:numPr>
        <w:tabs>
          <w:tab w:val="left" w:pos="1134"/>
        </w:tabs>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02F7D445" w14:textId="77777777" w:rsidR="00A024B1" w:rsidRPr="002D1144" w:rsidRDefault="00A024B1" w:rsidP="00A024B1">
      <w:pPr>
        <w:ind w:firstLine="567"/>
      </w:pPr>
      <w:bookmarkStart w:id="169" w:name="_Hlk23932125"/>
      <w:r w:rsidRPr="002D1144">
        <w:t xml:space="preserve">Получатель: </w:t>
      </w:r>
    </w:p>
    <w:p w14:paraId="7896FEA7" w14:textId="77777777" w:rsidR="00A024B1" w:rsidRPr="002D1144" w:rsidRDefault="00A024B1" w:rsidP="00A024B1">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53B45796" w14:textId="77777777" w:rsidR="00A024B1" w:rsidRPr="002D1144" w:rsidRDefault="00A024B1" w:rsidP="00A024B1">
      <w:pPr>
        <w:pStyle w:val="aff9"/>
        <w:rPr>
          <w:rFonts w:ascii="Times New Roman" w:hAnsi="Times New Roman"/>
        </w:rPr>
      </w:pPr>
      <w:r w:rsidRPr="002D1144">
        <w:rPr>
          <w:rFonts w:ascii="Times New Roman" w:hAnsi="Times New Roman"/>
        </w:rPr>
        <w:t>л/с. 05752J47730)</w:t>
      </w:r>
    </w:p>
    <w:p w14:paraId="4890FD45" w14:textId="77777777" w:rsidR="00A024B1" w:rsidRPr="002D1144" w:rsidRDefault="00A024B1" w:rsidP="00A024B1">
      <w:pPr>
        <w:pStyle w:val="aff9"/>
        <w:rPr>
          <w:rFonts w:ascii="Times New Roman" w:hAnsi="Times New Roman"/>
        </w:rPr>
      </w:pPr>
      <w:r w:rsidRPr="002D1144">
        <w:rPr>
          <w:rFonts w:ascii="Times New Roman" w:hAnsi="Times New Roman"/>
        </w:rPr>
        <w:t>Казначейский счет: 03222643350000007500</w:t>
      </w:r>
    </w:p>
    <w:p w14:paraId="7D51097E" w14:textId="77777777" w:rsidR="00A024B1" w:rsidRPr="002D1144" w:rsidRDefault="00A024B1" w:rsidP="00A024B1">
      <w:pPr>
        <w:pStyle w:val="aff9"/>
        <w:rPr>
          <w:rFonts w:ascii="Times New Roman" w:hAnsi="Times New Roman"/>
        </w:rPr>
      </w:pPr>
      <w:r w:rsidRPr="002D1144">
        <w:rPr>
          <w:rFonts w:ascii="Times New Roman" w:hAnsi="Times New Roman"/>
        </w:rPr>
        <w:t>ЕКС.: 40102810645370000035</w:t>
      </w:r>
    </w:p>
    <w:p w14:paraId="28E62747" w14:textId="77777777" w:rsidR="00A024B1" w:rsidRPr="002D1144" w:rsidRDefault="00A024B1" w:rsidP="00A024B1">
      <w:pPr>
        <w:pStyle w:val="aff9"/>
        <w:rPr>
          <w:rFonts w:ascii="Times New Roman" w:hAnsi="Times New Roman"/>
        </w:rPr>
      </w:pPr>
      <w:r w:rsidRPr="002D1144">
        <w:rPr>
          <w:rFonts w:ascii="Times New Roman" w:hAnsi="Times New Roman"/>
        </w:rPr>
        <w:t>КБК: 81700000000000000510</w:t>
      </w:r>
    </w:p>
    <w:p w14:paraId="207D960D" w14:textId="77777777" w:rsidR="00A024B1" w:rsidRPr="002D1144" w:rsidRDefault="00A024B1" w:rsidP="00A024B1">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0CF2409A" w14:textId="77777777" w:rsidR="00A024B1" w:rsidRPr="002D1144" w:rsidRDefault="00A024B1" w:rsidP="00A024B1">
      <w:pPr>
        <w:pStyle w:val="aff9"/>
        <w:rPr>
          <w:rFonts w:ascii="Times New Roman" w:hAnsi="Times New Roman"/>
        </w:rPr>
      </w:pPr>
      <w:r w:rsidRPr="002D1144">
        <w:rPr>
          <w:rFonts w:ascii="Times New Roman" w:hAnsi="Times New Roman"/>
        </w:rPr>
        <w:t>г. Симферополь</w:t>
      </w:r>
    </w:p>
    <w:p w14:paraId="44A4F92F" w14:textId="77777777" w:rsidR="00A024B1" w:rsidRPr="002D1144" w:rsidRDefault="00A024B1" w:rsidP="00A024B1">
      <w:pPr>
        <w:pStyle w:val="aff9"/>
        <w:rPr>
          <w:rFonts w:ascii="Times New Roman" w:hAnsi="Times New Roman"/>
        </w:rPr>
      </w:pPr>
      <w:r w:rsidRPr="002D1144">
        <w:rPr>
          <w:rFonts w:ascii="Times New Roman" w:hAnsi="Times New Roman"/>
        </w:rPr>
        <w:t>БИК: 013510002</w:t>
      </w:r>
    </w:p>
    <w:p w14:paraId="07F8647B" w14:textId="77777777" w:rsidR="00A024B1" w:rsidRPr="002D1144" w:rsidRDefault="00A024B1" w:rsidP="00A024B1">
      <w:pPr>
        <w:pStyle w:val="aff9"/>
        <w:rPr>
          <w:rFonts w:ascii="Times New Roman" w:hAnsi="Times New Roman"/>
        </w:rPr>
      </w:pPr>
      <w:r w:rsidRPr="002D1144">
        <w:rPr>
          <w:rFonts w:ascii="Times New Roman" w:hAnsi="Times New Roman"/>
        </w:rPr>
        <w:t>ОГРН: 1159102101454</w:t>
      </w:r>
    </w:p>
    <w:p w14:paraId="5F338571" w14:textId="77777777" w:rsidR="00A024B1" w:rsidRPr="002D1144" w:rsidRDefault="00A024B1" w:rsidP="00A024B1">
      <w:pPr>
        <w:pStyle w:val="aff9"/>
        <w:rPr>
          <w:rFonts w:ascii="Times New Roman" w:hAnsi="Times New Roman"/>
        </w:rPr>
      </w:pPr>
      <w:r w:rsidRPr="002D1144">
        <w:rPr>
          <w:rFonts w:ascii="Times New Roman" w:hAnsi="Times New Roman"/>
        </w:rPr>
        <w:t>ИНН: 9102187428</w:t>
      </w:r>
    </w:p>
    <w:p w14:paraId="56933A2F" w14:textId="77777777" w:rsidR="00A024B1" w:rsidRPr="002D1144" w:rsidRDefault="00A024B1" w:rsidP="00A024B1">
      <w:pPr>
        <w:pStyle w:val="aff9"/>
        <w:rPr>
          <w:rFonts w:ascii="Times New Roman" w:hAnsi="Times New Roman"/>
        </w:rPr>
      </w:pPr>
      <w:r w:rsidRPr="002D1144">
        <w:rPr>
          <w:rFonts w:ascii="Times New Roman" w:hAnsi="Times New Roman"/>
        </w:rPr>
        <w:lastRenderedPageBreak/>
        <w:t>КПП: 910201001</w:t>
      </w:r>
    </w:p>
    <w:p w14:paraId="692BF9C2" w14:textId="77777777" w:rsidR="00A024B1" w:rsidRPr="002D1144" w:rsidRDefault="00A024B1" w:rsidP="00A024B1">
      <w:pPr>
        <w:pStyle w:val="aff9"/>
        <w:rPr>
          <w:rFonts w:ascii="Times New Roman" w:hAnsi="Times New Roman"/>
        </w:rPr>
      </w:pPr>
      <w:r w:rsidRPr="002D1144">
        <w:rPr>
          <w:rFonts w:ascii="Times New Roman" w:hAnsi="Times New Roman"/>
        </w:rPr>
        <w:t>ОКТМО: 35701000001</w:t>
      </w:r>
    </w:p>
    <w:p w14:paraId="57197BC4" w14:textId="77777777" w:rsidR="00A024B1" w:rsidRPr="002D1144" w:rsidRDefault="00A024B1" w:rsidP="00A024B1">
      <w:pPr>
        <w:autoSpaceDE w:val="0"/>
        <w:autoSpaceDN w:val="0"/>
        <w:adjustRightInd w:val="0"/>
        <w:ind w:firstLine="567"/>
        <w:contextualSpacing/>
        <w:jc w:val="both"/>
      </w:pPr>
      <w:r w:rsidRPr="002D1144">
        <w:t xml:space="preserve">Назначение платежа: «Обеспечение исполнения государственного контракта (ИКЗ </w:t>
      </w:r>
      <w:r>
        <w:t xml:space="preserve">                                </w:t>
      </w:r>
      <w:r w:rsidRPr="002D1144">
        <w:t xml:space="preserve">№ </w:t>
      </w:r>
      <w:r>
        <w:t>____________________________________</w:t>
      </w:r>
      <w:r w:rsidRPr="002D1144">
        <w:t>)».</w:t>
      </w:r>
    </w:p>
    <w:p w14:paraId="07ADE473" w14:textId="77777777" w:rsidR="00A024B1" w:rsidRPr="002D1144" w:rsidRDefault="00A024B1" w:rsidP="00A024B1">
      <w:pPr>
        <w:autoSpaceDE w:val="0"/>
        <w:autoSpaceDN w:val="0"/>
        <w:adjustRightInd w:val="0"/>
        <w:ind w:firstLine="567"/>
        <w:contextualSpacing/>
        <w:jc w:val="both"/>
      </w:pPr>
      <w:bookmarkStart w:id="170" w:name="_Hlk23147494"/>
      <w:r w:rsidRPr="002D1144">
        <w:t xml:space="preserve">Или </w:t>
      </w:r>
    </w:p>
    <w:p w14:paraId="3521C5E0" w14:textId="77777777" w:rsidR="00A024B1" w:rsidRPr="002D1144" w:rsidRDefault="00A024B1" w:rsidP="00A024B1">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69"/>
    </w:p>
    <w:p w14:paraId="6BB101C2" w14:textId="77777777" w:rsidR="00A024B1" w:rsidRPr="002D1144" w:rsidRDefault="00A024B1" w:rsidP="00A024B1">
      <w:pPr>
        <w:pStyle w:val="aff4"/>
        <w:numPr>
          <w:ilvl w:val="2"/>
          <w:numId w:val="50"/>
        </w:numPr>
        <w:ind w:left="0" w:firstLine="567"/>
        <w:contextualSpacing w:val="0"/>
        <w:jc w:val="both"/>
        <w:rPr>
          <w:shd w:val="clear" w:color="auto" w:fill="FFFFFF"/>
        </w:rPr>
      </w:pPr>
      <w:bookmarkStart w:id="171" w:name="_Hlk13837879"/>
      <w:bookmarkStart w:id="172" w:name="_Hlk11420340"/>
      <w:bookmarkEnd w:id="170"/>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009D5216" w14:textId="77777777" w:rsidR="00A024B1" w:rsidRPr="002D1144" w:rsidRDefault="00A024B1" w:rsidP="00A024B1">
      <w:pPr>
        <w:pStyle w:val="aff4"/>
        <w:numPr>
          <w:ilvl w:val="2"/>
          <w:numId w:val="50"/>
        </w:numPr>
        <w:ind w:left="0" w:firstLine="567"/>
        <w:contextualSpacing w:val="0"/>
        <w:jc w:val="both"/>
      </w:pPr>
      <w:bookmarkStart w:id="173"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2E62CAF8" w14:textId="77777777" w:rsidR="00A024B1" w:rsidRPr="002D1144" w:rsidRDefault="00A024B1" w:rsidP="00A024B1">
      <w:pPr>
        <w:pStyle w:val="aff4"/>
        <w:numPr>
          <w:ilvl w:val="2"/>
          <w:numId w:val="50"/>
        </w:numPr>
        <w:autoSpaceDE w:val="0"/>
        <w:autoSpaceDN w:val="0"/>
        <w:adjustRightInd w:val="0"/>
        <w:ind w:left="0" w:firstLine="567"/>
        <w:contextualSpacing w:val="0"/>
        <w:jc w:val="both"/>
      </w:pPr>
      <w:bookmarkStart w:id="174"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4"/>
    </w:p>
    <w:bookmarkEnd w:id="171"/>
    <w:bookmarkEnd w:id="172"/>
    <w:bookmarkEnd w:id="173"/>
    <w:p w14:paraId="1F114FAF" w14:textId="77777777" w:rsidR="00A024B1" w:rsidRPr="002D1144" w:rsidRDefault="00A024B1" w:rsidP="00A024B1">
      <w:pPr>
        <w:pStyle w:val="aff4"/>
        <w:numPr>
          <w:ilvl w:val="1"/>
          <w:numId w:val="50"/>
        </w:numPr>
        <w:tabs>
          <w:tab w:val="left" w:pos="1134"/>
        </w:tabs>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62AA568" w14:textId="77777777" w:rsidR="00A024B1" w:rsidRPr="002D1144" w:rsidRDefault="00A024B1" w:rsidP="00A024B1">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D186B25" w14:textId="77777777" w:rsidR="00A024B1" w:rsidRPr="002D1144" w:rsidRDefault="00A024B1" w:rsidP="00A024B1">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CD3634E" w14:textId="77777777" w:rsidR="00A024B1" w:rsidRPr="002D1144" w:rsidRDefault="00A024B1" w:rsidP="00A024B1">
      <w:pPr>
        <w:tabs>
          <w:tab w:val="left" w:pos="993"/>
        </w:tabs>
        <w:ind w:firstLine="567"/>
        <w:jc w:val="both"/>
        <w:rPr>
          <w:rFonts w:eastAsiaTheme="minorHAnsi"/>
          <w:noProof/>
        </w:rPr>
      </w:pPr>
      <w:bookmarkStart w:id="175" w:name="_Hlk15911882"/>
      <w:bookmarkStart w:id="176"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5"/>
    <w:bookmarkEnd w:id="176"/>
    <w:p w14:paraId="24955A4A" w14:textId="77777777" w:rsidR="00A024B1" w:rsidRPr="002D1144" w:rsidRDefault="00A024B1" w:rsidP="00A024B1">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0B59025" w14:textId="77777777" w:rsidR="00A024B1" w:rsidRPr="002D1144" w:rsidRDefault="00A024B1" w:rsidP="00A024B1">
      <w:pPr>
        <w:ind w:firstLine="567"/>
        <w:jc w:val="both"/>
      </w:pPr>
      <w:r w:rsidRPr="002D1144">
        <w:t xml:space="preserve">- обязательства оплатить суммы неустоек (штрафов, пеней), предусмотренных Контрактом; </w:t>
      </w:r>
    </w:p>
    <w:p w14:paraId="206784F4" w14:textId="77777777" w:rsidR="00A024B1" w:rsidRPr="002D1144" w:rsidRDefault="00A024B1" w:rsidP="00A024B1">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3E64503E" w14:textId="77777777" w:rsidR="00A024B1" w:rsidRPr="002D1144" w:rsidRDefault="00A024B1" w:rsidP="00A024B1">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9673EEE" w14:textId="77777777" w:rsidR="00A024B1" w:rsidRPr="002D1144" w:rsidRDefault="00A024B1" w:rsidP="00A024B1">
      <w:pPr>
        <w:pStyle w:val="aff4"/>
        <w:numPr>
          <w:ilvl w:val="1"/>
          <w:numId w:val="50"/>
        </w:numPr>
        <w:tabs>
          <w:tab w:val="left" w:pos="1134"/>
        </w:tabs>
        <w:ind w:left="0" w:firstLine="567"/>
        <w:contextualSpacing w:val="0"/>
        <w:jc w:val="both"/>
      </w:pPr>
      <w:bookmarkStart w:id="177" w:name="_Hlk11338627"/>
      <w:bookmarkStart w:id="178" w:name="_Hlk13750252"/>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8E5F338" w14:textId="77777777" w:rsidR="00A024B1" w:rsidRPr="002D1144" w:rsidRDefault="00A024B1" w:rsidP="00A024B1">
      <w:pPr>
        <w:ind w:firstLine="567"/>
        <w:jc w:val="both"/>
      </w:pPr>
      <w:r w:rsidRPr="002D1144">
        <w:t>Размер такого обеспечения может быть уменьшен в порядке и случаях, которые предусмотрены п. 14.</w:t>
      </w:r>
      <w:r>
        <w:t>9</w:t>
      </w:r>
      <w:r w:rsidRPr="002D1144">
        <w:t xml:space="preserve"> Контракта.</w:t>
      </w:r>
    </w:p>
    <w:p w14:paraId="28B0A57B" w14:textId="77777777" w:rsidR="00A024B1" w:rsidRPr="002D1144" w:rsidRDefault="00A024B1" w:rsidP="00A024B1">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9" w:name="_Hlk14964463"/>
    </w:p>
    <w:p w14:paraId="1BC91629" w14:textId="77777777" w:rsidR="00A024B1" w:rsidRPr="002D1144" w:rsidRDefault="00A024B1" w:rsidP="00A024B1">
      <w:pPr>
        <w:ind w:firstLine="567"/>
        <w:jc w:val="both"/>
      </w:pPr>
      <w:r w:rsidRPr="002D1144">
        <w:t>14.</w:t>
      </w:r>
      <w:r>
        <w:t>7</w:t>
      </w:r>
      <w:r w:rsidRPr="002D1144">
        <w:t xml:space="preserve">.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w:t>
      </w:r>
      <w:r>
        <w:t>6</w:t>
      </w:r>
      <w:r w:rsidRPr="002D1144">
        <w:t xml:space="preserve"> Контракта, Подрядчик </w:t>
      </w:r>
      <w:r w:rsidRPr="002D1144">
        <w:lastRenderedPageBreak/>
        <w:t xml:space="preserve">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C63D866" w14:textId="77777777" w:rsidR="00A024B1" w:rsidRPr="002D1144" w:rsidRDefault="00A024B1" w:rsidP="00A024B1">
      <w:pPr>
        <w:widowControl w:val="0"/>
        <w:tabs>
          <w:tab w:val="left" w:pos="709"/>
        </w:tabs>
        <w:autoSpaceDE w:val="0"/>
        <w:autoSpaceDN w:val="0"/>
        <w:adjustRightInd w:val="0"/>
        <w:ind w:firstLine="567"/>
        <w:contextualSpacing/>
        <w:jc w:val="both"/>
      </w:pPr>
      <w:bookmarkStart w:id="180"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6D7168B0" w14:textId="77777777" w:rsidR="00A024B1" w:rsidRPr="002D1144" w:rsidRDefault="00A024B1" w:rsidP="00A024B1">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81" w:name="_Hlk23409994"/>
    </w:p>
    <w:p w14:paraId="32CA2B83" w14:textId="77777777" w:rsidR="00A024B1" w:rsidRPr="002D1144" w:rsidRDefault="00A024B1" w:rsidP="00A024B1">
      <w:pPr>
        <w:ind w:firstLine="567"/>
        <w:jc w:val="both"/>
      </w:pPr>
      <w:r w:rsidRPr="002D1144">
        <w:t>14.</w:t>
      </w:r>
      <w:r>
        <w:t>8</w:t>
      </w:r>
      <w:r w:rsidRPr="002D1144">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w:t>
      </w:r>
      <w:r>
        <w:t>6</w:t>
      </w:r>
      <w:r w:rsidRPr="002D1144">
        <w:t>, 14.</w:t>
      </w:r>
      <w:r>
        <w:t>7</w:t>
      </w:r>
      <w:r w:rsidRPr="002D1144">
        <w:t xml:space="preserve">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82" w:name="_Hlk11338600"/>
      <w:bookmarkEnd w:id="177"/>
      <w:bookmarkEnd w:id="179"/>
      <w:bookmarkEnd w:id="180"/>
      <w:bookmarkEnd w:id="181"/>
    </w:p>
    <w:p w14:paraId="10F418EF" w14:textId="77777777" w:rsidR="00A024B1" w:rsidRPr="002D1144" w:rsidRDefault="00A024B1" w:rsidP="00A024B1">
      <w:pPr>
        <w:ind w:firstLine="567"/>
        <w:jc w:val="both"/>
      </w:pPr>
      <w:r w:rsidRPr="002D1144">
        <w:t>14.</w:t>
      </w:r>
      <w:r>
        <w:t>9</w:t>
      </w:r>
      <w:r w:rsidRPr="002D1144">
        <w:t xml:space="preserve">.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F6D4237" w14:textId="77777777" w:rsidR="00A024B1" w:rsidRPr="002D1144" w:rsidRDefault="00A024B1" w:rsidP="00A024B1">
      <w:pPr>
        <w:autoSpaceDE w:val="0"/>
        <w:autoSpaceDN w:val="0"/>
        <w:adjustRightInd w:val="0"/>
        <w:ind w:firstLine="567"/>
        <w:jc w:val="both"/>
      </w:pPr>
      <w:bookmarkStart w:id="183" w:name="_Hlk42159277"/>
      <w:r w:rsidRPr="002D1144">
        <w:t xml:space="preserve">Предусмотренное настоящим пунктом Контракта уменьшение размера обеспечения исполнения Контракта </w:t>
      </w:r>
      <w:r w:rsidRPr="00F55E1D">
        <w:t>осуществляется</w:t>
      </w:r>
      <w:r w:rsidRPr="002D1144">
        <w:t xml:space="preserve">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D923D6E" w14:textId="77777777" w:rsidR="00A024B1" w:rsidRPr="002D1144" w:rsidRDefault="00A024B1" w:rsidP="00A024B1">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83"/>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0E4B6BC6" w14:textId="77777777" w:rsidR="00A024B1" w:rsidRPr="002D1144" w:rsidRDefault="00A024B1" w:rsidP="00A024B1">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2"/>
    <w:p w14:paraId="7E7230FD" w14:textId="77777777" w:rsidR="00A024B1" w:rsidRPr="002D1144" w:rsidRDefault="00A024B1" w:rsidP="00A024B1">
      <w:pPr>
        <w:tabs>
          <w:tab w:val="left" w:pos="993"/>
        </w:tabs>
        <w:ind w:firstLine="567"/>
        <w:jc w:val="both"/>
      </w:pPr>
      <w:r w:rsidRPr="002D1144">
        <w:t>14.1</w:t>
      </w:r>
      <w:r>
        <w:t>0</w:t>
      </w:r>
      <w:r w:rsidRPr="002D1144">
        <w:t>.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DCE6499" w14:textId="77777777" w:rsidR="00A024B1" w:rsidRPr="002D1144" w:rsidRDefault="00A024B1" w:rsidP="00A024B1">
      <w:pPr>
        <w:ind w:firstLine="567"/>
        <w:jc w:val="both"/>
      </w:pPr>
      <w:r w:rsidRPr="002D1144">
        <w:t>14.1</w:t>
      </w:r>
      <w:r>
        <w:t>1</w:t>
      </w:r>
      <w:r w:rsidRPr="002D1144">
        <w:t xml:space="preserve">.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71F64A2C" w14:textId="77777777" w:rsidR="00A024B1" w:rsidRPr="002D1144" w:rsidRDefault="00A024B1" w:rsidP="00A024B1">
      <w:pPr>
        <w:ind w:firstLine="567"/>
        <w:jc w:val="both"/>
      </w:pPr>
      <w:r w:rsidRPr="002D1144">
        <w:t>14.1</w:t>
      </w:r>
      <w:r>
        <w:t>2</w:t>
      </w:r>
      <w:r w:rsidRPr="002D1144">
        <w:t xml:space="preserve">.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64"/>
    </w:p>
    <w:bookmarkEnd w:id="166"/>
    <w:bookmarkEnd w:id="178"/>
    <w:p w14:paraId="10887F49" w14:textId="77777777" w:rsidR="00A024B1" w:rsidRDefault="00A024B1" w:rsidP="00A024B1">
      <w:pPr>
        <w:ind w:firstLine="567"/>
        <w:jc w:val="both"/>
      </w:pPr>
    </w:p>
    <w:p w14:paraId="5F87CC63" w14:textId="77777777" w:rsidR="00A024B1" w:rsidRDefault="00A024B1" w:rsidP="00A024B1">
      <w:pPr>
        <w:ind w:firstLine="567"/>
        <w:jc w:val="both"/>
      </w:pPr>
    </w:p>
    <w:p w14:paraId="77B8ECFE" w14:textId="77777777" w:rsidR="00A024B1" w:rsidRPr="002D1144" w:rsidRDefault="00A024B1" w:rsidP="00A024B1">
      <w:pPr>
        <w:ind w:firstLine="567"/>
        <w:jc w:val="both"/>
      </w:pPr>
    </w:p>
    <w:bookmarkEnd w:id="165"/>
    <w:p w14:paraId="0C68D638" w14:textId="77777777" w:rsidR="00A024B1" w:rsidRPr="002D1144" w:rsidRDefault="00A024B1" w:rsidP="00A024B1">
      <w:pPr>
        <w:pStyle w:val="aff4"/>
        <w:numPr>
          <w:ilvl w:val="0"/>
          <w:numId w:val="50"/>
        </w:numPr>
        <w:tabs>
          <w:tab w:val="left" w:pos="1276"/>
        </w:tabs>
        <w:ind w:left="0" w:firstLine="567"/>
        <w:contextualSpacing w:val="0"/>
        <w:jc w:val="center"/>
        <w:rPr>
          <w:b/>
        </w:rPr>
      </w:pPr>
      <w:r w:rsidRPr="002D1144">
        <w:rPr>
          <w:b/>
        </w:rPr>
        <w:t>Привлечение Подрядчиком третьих лиц для выполнения работ</w:t>
      </w:r>
    </w:p>
    <w:p w14:paraId="2CEEE542" w14:textId="77777777" w:rsidR="00A024B1" w:rsidRPr="00120F49" w:rsidRDefault="00A024B1" w:rsidP="00A024B1">
      <w:pPr>
        <w:pStyle w:val="aff4"/>
        <w:numPr>
          <w:ilvl w:val="1"/>
          <w:numId w:val="50"/>
        </w:numPr>
        <w:tabs>
          <w:tab w:val="left" w:pos="1134"/>
        </w:tabs>
        <w:ind w:left="0" w:firstLine="567"/>
        <w:contextualSpacing w:val="0"/>
        <w:jc w:val="both"/>
      </w:pPr>
      <w:bookmarkStart w:id="184"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4"/>
      <w:r w:rsidRPr="002D1144">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w:t>
      </w:r>
      <w:r w:rsidRPr="00120F49">
        <w:t>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63DDD051" w14:textId="77777777" w:rsidR="00A024B1" w:rsidRPr="0067705E" w:rsidRDefault="00A024B1" w:rsidP="00A024B1">
      <w:pPr>
        <w:pStyle w:val="aff4"/>
        <w:numPr>
          <w:ilvl w:val="1"/>
          <w:numId w:val="50"/>
        </w:numPr>
        <w:tabs>
          <w:tab w:val="left" w:pos="1134"/>
        </w:tabs>
        <w:ind w:left="0" w:firstLine="567"/>
        <w:contextualSpacing w:val="0"/>
        <w:jc w:val="both"/>
      </w:pPr>
      <w:r w:rsidRPr="0067705E">
        <w:lastRenderedPageBreak/>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F8DAE3C" w14:textId="77777777" w:rsidR="00A024B1" w:rsidRPr="002D1144" w:rsidRDefault="00A024B1" w:rsidP="00A024B1">
      <w:pPr>
        <w:pStyle w:val="aff4"/>
        <w:numPr>
          <w:ilvl w:val="1"/>
          <w:numId w:val="50"/>
        </w:numPr>
        <w:tabs>
          <w:tab w:val="left" w:pos="1134"/>
        </w:tabs>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0962027A" w14:textId="77777777" w:rsidR="00A024B1" w:rsidRPr="002D1144" w:rsidRDefault="00A024B1" w:rsidP="00A024B1">
      <w:pPr>
        <w:pStyle w:val="aff4"/>
        <w:numPr>
          <w:ilvl w:val="1"/>
          <w:numId w:val="50"/>
        </w:numPr>
        <w:tabs>
          <w:tab w:val="left" w:pos="709"/>
          <w:tab w:val="left" w:pos="993"/>
          <w:tab w:val="left" w:pos="1134"/>
        </w:tabs>
        <w:ind w:left="0" w:firstLine="567"/>
        <w:contextualSpacing w:val="0"/>
        <w:jc w:val="both"/>
        <w:rPr>
          <w:i/>
          <w:iCs/>
        </w:rPr>
      </w:pPr>
      <w:r w:rsidRPr="002D1144">
        <w:t xml:space="preserve">Подрядчик обязуется привлекать к исполнению Контракта </w:t>
      </w:r>
      <w:r>
        <w:t>субподрядчиков, соисполнителей</w:t>
      </w:r>
      <w:r w:rsidRPr="002D1144">
        <w:t xml:space="preserve">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1005AB29" w14:textId="77777777" w:rsidR="00A024B1" w:rsidRPr="002D1144" w:rsidRDefault="00A024B1" w:rsidP="00A024B1">
      <w:pPr>
        <w:pStyle w:val="aff4"/>
        <w:numPr>
          <w:ilvl w:val="2"/>
          <w:numId w:val="50"/>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4483F725" w14:textId="77777777" w:rsidR="00A024B1" w:rsidRPr="002D1144" w:rsidRDefault="00A024B1" w:rsidP="00A024B1">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5AD2993" w14:textId="77777777" w:rsidR="00A024B1" w:rsidRPr="002D1144" w:rsidRDefault="00A024B1" w:rsidP="00A024B1">
      <w:pPr>
        <w:ind w:firstLine="567"/>
        <w:jc w:val="both"/>
      </w:pPr>
      <w:r w:rsidRPr="002D1144">
        <w:t>б) копию договора (договоров), заключенного с субподрядчиком, соисполнителем, заверенную Подрядчиком.</w:t>
      </w:r>
    </w:p>
    <w:p w14:paraId="2F20ABCB" w14:textId="77777777" w:rsidR="00A024B1" w:rsidRPr="002D1144" w:rsidRDefault="00A024B1" w:rsidP="00A024B1">
      <w:pPr>
        <w:pStyle w:val="aff4"/>
        <w:numPr>
          <w:ilvl w:val="2"/>
          <w:numId w:val="50"/>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136B57DA" w14:textId="77777777" w:rsidR="00A024B1" w:rsidRPr="002D1144" w:rsidRDefault="00A024B1" w:rsidP="00A024B1">
      <w:pPr>
        <w:pStyle w:val="aff4"/>
        <w:numPr>
          <w:ilvl w:val="2"/>
          <w:numId w:val="50"/>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815F627" w14:textId="77777777" w:rsidR="00A024B1" w:rsidRPr="002D1144" w:rsidRDefault="00A024B1" w:rsidP="00A024B1">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D90F33D" w14:textId="77777777" w:rsidR="00A024B1" w:rsidRPr="002D1144" w:rsidRDefault="00A024B1" w:rsidP="00A024B1">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5CD0200F" w14:textId="77777777" w:rsidR="00A024B1" w:rsidRPr="002D1144" w:rsidRDefault="00A024B1" w:rsidP="00A024B1">
      <w:pPr>
        <w:pStyle w:val="aff4"/>
        <w:numPr>
          <w:ilvl w:val="2"/>
          <w:numId w:val="50"/>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76AC26E" w14:textId="77777777" w:rsidR="00A024B1" w:rsidRPr="002D1144" w:rsidRDefault="00A024B1" w:rsidP="00A024B1">
      <w:pPr>
        <w:pStyle w:val="aff4"/>
        <w:numPr>
          <w:ilvl w:val="2"/>
          <w:numId w:val="50"/>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5B1CDC8" w14:textId="77777777" w:rsidR="00A024B1" w:rsidRPr="002D1144" w:rsidRDefault="00A024B1" w:rsidP="00A024B1">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13020A2" w14:textId="77777777" w:rsidR="00A024B1" w:rsidRPr="002D1144" w:rsidRDefault="00A024B1" w:rsidP="00A024B1">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0E60E2C9" w14:textId="77777777" w:rsidR="00A024B1" w:rsidRPr="002D1144" w:rsidRDefault="00A024B1" w:rsidP="00A024B1">
      <w:pPr>
        <w:ind w:firstLine="567"/>
        <w:jc w:val="both"/>
        <w:rPr>
          <w:i/>
          <w:iCs/>
          <w:sz w:val="21"/>
          <w:szCs w:val="21"/>
        </w:rPr>
      </w:pPr>
      <w:r w:rsidRPr="002D1144">
        <w:rPr>
          <w:i/>
          <w:iCs/>
        </w:rPr>
        <w:lastRenderedPageBreak/>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35E8FD21" w14:textId="77777777" w:rsidR="00A024B1" w:rsidRPr="002D1144" w:rsidRDefault="00A024B1" w:rsidP="00A024B1">
      <w:pPr>
        <w:pStyle w:val="aff4"/>
        <w:numPr>
          <w:ilvl w:val="1"/>
          <w:numId w:val="50"/>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643B919" w14:textId="77777777" w:rsidR="00A024B1" w:rsidRPr="002D1144" w:rsidRDefault="00A024B1" w:rsidP="00A024B1">
      <w:pPr>
        <w:ind w:firstLine="567"/>
        <w:jc w:val="both"/>
      </w:pPr>
    </w:p>
    <w:p w14:paraId="2F20D351" w14:textId="77777777" w:rsidR="00A024B1" w:rsidRPr="002D1144" w:rsidRDefault="00A024B1" w:rsidP="00A024B1">
      <w:pPr>
        <w:pStyle w:val="aff4"/>
        <w:numPr>
          <w:ilvl w:val="0"/>
          <w:numId w:val="50"/>
        </w:numPr>
        <w:ind w:left="0" w:firstLine="567"/>
        <w:contextualSpacing w:val="0"/>
        <w:jc w:val="center"/>
        <w:rPr>
          <w:b/>
        </w:rPr>
      </w:pPr>
      <w:r w:rsidRPr="002D1144">
        <w:rPr>
          <w:b/>
        </w:rPr>
        <w:t>Антидемпинговые меры</w:t>
      </w:r>
    </w:p>
    <w:p w14:paraId="19579F19" w14:textId="77777777" w:rsidR="00A024B1" w:rsidRPr="002D1144" w:rsidRDefault="00A024B1" w:rsidP="00A024B1">
      <w:pPr>
        <w:pStyle w:val="aff4"/>
        <w:numPr>
          <w:ilvl w:val="1"/>
          <w:numId w:val="50"/>
        </w:numPr>
        <w:ind w:left="0" w:firstLine="567"/>
        <w:contextualSpacing w:val="0"/>
        <w:jc w:val="both"/>
      </w:pPr>
      <w:bookmarkStart w:id="185"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517F3F4C" w14:textId="77777777" w:rsidR="00A024B1" w:rsidRPr="002D1144" w:rsidRDefault="00A024B1" w:rsidP="00A024B1">
      <w:pPr>
        <w:pStyle w:val="aff4"/>
        <w:numPr>
          <w:ilvl w:val="1"/>
          <w:numId w:val="50"/>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9AC2FD0" w14:textId="77777777" w:rsidR="00A024B1" w:rsidRPr="005E181C" w:rsidRDefault="00A024B1" w:rsidP="00A024B1">
      <w:pPr>
        <w:pStyle w:val="aff4"/>
        <w:numPr>
          <w:ilvl w:val="1"/>
          <w:numId w:val="50"/>
        </w:numPr>
        <w:ind w:left="0" w:firstLine="567"/>
        <w:contextualSpacing w:val="0"/>
        <w:jc w:val="both"/>
      </w:pPr>
      <w:r w:rsidRPr="005E181C">
        <w:t>В случае применения антидемпинговых мер, размер обеспечения контракта составляет ________________________________ рублей.</w:t>
      </w:r>
    </w:p>
    <w:p w14:paraId="7DB2F2EF" w14:textId="77777777" w:rsidR="00A024B1" w:rsidRPr="002D1144" w:rsidRDefault="00A024B1" w:rsidP="00A024B1">
      <w:pPr>
        <w:pStyle w:val="aff4"/>
        <w:numPr>
          <w:ilvl w:val="1"/>
          <w:numId w:val="50"/>
        </w:numPr>
        <w:ind w:left="0" w:firstLine="567"/>
        <w:contextualSpacing w:val="0"/>
        <w:jc w:val="both"/>
      </w:pPr>
      <w:bookmarkStart w:id="186"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551EB9C0" w14:textId="77777777" w:rsidR="00A024B1" w:rsidRDefault="00A024B1" w:rsidP="00A024B1">
      <w:pPr>
        <w:pStyle w:val="aff4"/>
        <w:numPr>
          <w:ilvl w:val="1"/>
          <w:numId w:val="50"/>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16C8EF91" w14:textId="77777777" w:rsidR="00A024B1" w:rsidRDefault="00A024B1" w:rsidP="00A024B1">
      <w:pPr>
        <w:jc w:val="both"/>
      </w:pPr>
    </w:p>
    <w:bookmarkEnd w:id="185"/>
    <w:bookmarkEnd w:id="186"/>
    <w:p w14:paraId="359B47F9" w14:textId="77777777" w:rsidR="00A024B1" w:rsidRPr="002D1144" w:rsidRDefault="00A024B1" w:rsidP="00A024B1">
      <w:pPr>
        <w:pStyle w:val="aff4"/>
        <w:numPr>
          <w:ilvl w:val="0"/>
          <w:numId w:val="50"/>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63"/>
    </w:p>
    <w:p w14:paraId="2124DB13" w14:textId="77777777" w:rsidR="00A024B1" w:rsidRPr="002D1144" w:rsidRDefault="00A024B1" w:rsidP="00A024B1">
      <w:pPr>
        <w:pStyle w:val="aff4"/>
        <w:numPr>
          <w:ilvl w:val="1"/>
          <w:numId w:val="50"/>
        </w:numPr>
        <w:ind w:left="0" w:firstLine="567"/>
        <w:contextualSpacing w:val="0"/>
        <w:jc w:val="both"/>
        <w:rPr>
          <w:rFonts w:eastAsia="MS Mincho"/>
        </w:rPr>
      </w:pPr>
      <w:bookmarkStart w:id="187"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8D773C">
        <w:rPr>
          <w:rFonts w:eastAsia="MS Mincho"/>
        </w:rPr>
        <w:t xml:space="preserve">«31» </w:t>
      </w:r>
      <w:r>
        <w:rPr>
          <w:rFonts w:eastAsia="MS Mincho"/>
        </w:rPr>
        <w:t>января</w:t>
      </w:r>
      <w:r w:rsidRPr="008D773C">
        <w:rPr>
          <w:rFonts w:eastAsia="MS Mincho"/>
        </w:rPr>
        <w:t xml:space="preserve"> 202</w:t>
      </w:r>
      <w:r>
        <w:rPr>
          <w:rFonts w:eastAsia="MS Mincho"/>
        </w:rPr>
        <w:t>8</w:t>
      </w:r>
      <w:r w:rsidRPr="002D1144">
        <w:rPr>
          <w:rFonts w:eastAsia="MS Mincho"/>
        </w:rPr>
        <w:t xml:space="preserve"> года, но в любом случае до полного исполнения Сторонами своих обязательств по Контракту.</w:t>
      </w:r>
    </w:p>
    <w:bookmarkEnd w:id="187"/>
    <w:p w14:paraId="1DF5238C" w14:textId="77777777" w:rsidR="00A024B1" w:rsidRDefault="00A024B1" w:rsidP="00A024B1">
      <w:pPr>
        <w:ind w:firstLine="567"/>
        <w:jc w:val="both"/>
      </w:pPr>
    </w:p>
    <w:p w14:paraId="60617BD0" w14:textId="77777777" w:rsidR="00A024B1" w:rsidRPr="002D1144" w:rsidRDefault="00A024B1" w:rsidP="00A024B1">
      <w:pPr>
        <w:pStyle w:val="aff4"/>
        <w:numPr>
          <w:ilvl w:val="0"/>
          <w:numId w:val="50"/>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16D7BF1E" w14:textId="77777777" w:rsidR="00A024B1" w:rsidRPr="002D1144" w:rsidRDefault="00A024B1" w:rsidP="00A024B1">
      <w:pPr>
        <w:pStyle w:val="aff4"/>
        <w:numPr>
          <w:ilvl w:val="1"/>
          <w:numId w:val="50"/>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6DCBB298" w14:textId="77777777" w:rsidR="00A024B1" w:rsidRDefault="00A024B1" w:rsidP="00A024B1">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8" w:name="_Toc55791997"/>
      <w:r w:rsidRPr="002D1144">
        <w:t>ения.</w:t>
      </w:r>
    </w:p>
    <w:p w14:paraId="3A8F631C" w14:textId="77777777" w:rsidR="00A024B1" w:rsidRDefault="00A024B1" w:rsidP="00A024B1">
      <w:pPr>
        <w:ind w:firstLine="567"/>
        <w:jc w:val="both"/>
      </w:pPr>
    </w:p>
    <w:p w14:paraId="29DA069C" w14:textId="77777777" w:rsidR="00A024B1" w:rsidRDefault="00A024B1" w:rsidP="00A024B1">
      <w:pPr>
        <w:ind w:firstLine="567"/>
        <w:jc w:val="both"/>
      </w:pPr>
    </w:p>
    <w:p w14:paraId="2C3C558E" w14:textId="77777777" w:rsidR="00A024B1" w:rsidRPr="002D1144" w:rsidRDefault="00A024B1" w:rsidP="00A024B1">
      <w:pPr>
        <w:ind w:firstLine="567"/>
        <w:jc w:val="both"/>
      </w:pPr>
    </w:p>
    <w:p w14:paraId="21AAFBFC" w14:textId="77777777" w:rsidR="00A024B1" w:rsidRPr="002D1144" w:rsidRDefault="00A024B1" w:rsidP="00A024B1">
      <w:pPr>
        <w:pStyle w:val="aff4"/>
        <w:numPr>
          <w:ilvl w:val="0"/>
          <w:numId w:val="50"/>
        </w:numPr>
        <w:ind w:left="0" w:firstLine="567"/>
        <w:contextualSpacing w:val="0"/>
        <w:jc w:val="center"/>
        <w:rPr>
          <w:b/>
        </w:rPr>
      </w:pPr>
      <w:r w:rsidRPr="002D1144">
        <w:rPr>
          <w:b/>
        </w:rPr>
        <w:t>Права на результаты интеллектуальной деятельности</w:t>
      </w:r>
    </w:p>
    <w:p w14:paraId="3791AC64" w14:textId="77777777" w:rsidR="00A024B1" w:rsidRPr="002D1144" w:rsidRDefault="00A024B1" w:rsidP="00A024B1">
      <w:pPr>
        <w:pStyle w:val="aff4"/>
        <w:numPr>
          <w:ilvl w:val="1"/>
          <w:numId w:val="50"/>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A8F5ADB" w14:textId="77777777" w:rsidR="00A024B1" w:rsidRPr="002D1144" w:rsidRDefault="00A024B1" w:rsidP="00A024B1">
      <w:pPr>
        <w:pStyle w:val="aff4"/>
        <w:numPr>
          <w:ilvl w:val="1"/>
          <w:numId w:val="50"/>
        </w:numPr>
        <w:ind w:left="0" w:firstLine="567"/>
        <w:contextualSpacing w:val="0"/>
        <w:jc w:val="both"/>
        <w:rPr>
          <w:rFonts w:eastAsia="MS Mincho"/>
        </w:rPr>
      </w:pPr>
      <w:r w:rsidRPr="002D1144">
        <w:rPr>
          <w:rFonts w:eastAsia="MS Mincho"/>
        </w:rPr>
        <w:t xml:space="preserve">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w:t>
      </w:r>
      <w:r w:rsidRPr="002D1144">
        <w:rPr>
          <w:rFonts w:eastAsia="MS Mincho"/>
        </w:rPr>
        <w:lastRenderedPageBreak/>
        <w:t>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89D7E4B" w14:textId="77777777" w:rsidR="00A024B1" w:rsidRPr="002D1144" w:rsidRDefault="00A024B1" w:rsidP="00A024B1">
      <w:pPr>
        <w:pStyle w:val="aff4"/>
        <w:numPr>
          <w:ilvl w:val="1"/>
          <w:numId w:val="50"/>
        </w:numPr>
        <w:ind w:left="0" w:firstLine="567"/>
        <w:contextualSpacing w:val="0"/>
        <w:jc w:val="both"/>
        <w:rPr>
          <w:rFonts w:eastAsia="MS Mincho"/>
        </w:rPr>
      </w:pPr>
      <w:r w:rsidRPr="002D1144">
        <w:rPr>
          <w:rFonts w:eastAsia="MS Mincho"/>
        </w:rPr>
        <w:t>Подрядчик гарантирует, что:</w:t>
      </w:r>
    </w:p>
    <w:p w14:paraId="6D02CAF3" w14:textId="77777777" w:rsidR="00A024B1" w:rsidRPr="002D1144" w:rsidRDefault="00A024B1" w:rsidP="00A024B1">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F30C5F7" w14:textId="77777777" w:rsidR="00A024B1" w:rsidRPr="002D1144" w:rsidRDefault="00A024B1" w:rsidP="00A024B1">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2D27479C" w14:textId="77777777" w:rsidR="00A024B1" w:rsidRPr="002D1144" w:rsidRDefault="00A024B1" w:rsidP="00A024B1">
      <w:pPr>
        <w:pStyle w:val="aff4"/>
        <w:numPr>
          <w:ilvl w:val="1"/>
          <w:numId w:val="50"/>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6F2EBF6" w14:textId="77777777" w:rsidR="00A024B1" w:rsidRPr="002D1144" w:rsidRDefault="00A024B1" w:rsidP="00A024B1">
      <w:pPr>
        <w:pStyle w:val="aff4"/>
        <w:numPr>
          <w:ilvl w:val="1"/>
          <w:numId w:val="50"/>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4053105D" w14:textId="77777777" w:rsidR="00A024B1" w:rsidRDefault="00A024B1" w:rsidP="00A024B1">
      <w:pPr>
        <w:pStyle w:val="aff4"/>
        <w:numPr>
          <w:ilvl w:val="1"/>
          <w:numId w:val="50"/>
        </w:numPr>
        <w:ind w:left="0" w:firstLine="567"/>
        <w:contextualSpacing w:val="0"/>
        <w:jc w:val="both"/>
      </w:pPr>
      <w:r w:rsidRPr="000E4375">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DA78B03" w14:textId="77777777" w:rsidR="00A024B1" w:rsidRPr="002D1144" w:rsidRDefault="00A024B1" w:rsidP="00A024B1">
      <w:pPr>
        <w:ind w:firstLine="567"/>
        <w:jc w:val="both"/>
      </w:pPr>
    </w:p>
    <w:p w14:paraId="2F8CDA04" w14:textId="77777777" w:rsidR="00A024B1" w:rsidRPr="002D1144" w:rsidRDefault="00A024B1" w:rsidP="00A024B1">
      <w:pPr>
        <w:pStyle w:val="aff4"/>
        <w:numPr>
          <w:ilvl w:val="0"/>
          <w:numId w:val="50"/>
        </w:numPr>
        <w:ind w:left="0" w:firstLine="567"/>
        <w:contextualSpacing w:val="0"/>
        <w:jc w:val="center"/>
        <w:rPr>
          <w:b/>
        </w:rPr>
      </w:pPr>
      <w:bookmarkStart w:id="189" w:name="_Hlk5789018"/>
      <w:r w:rsidRPr="002D1144">
        <w:rPr>
          <w:b/>
        </w:rPr>
        <w:t>Условия конфиденциальности. Антикоррупционная оговорка.</w:t>
      </w:r>
    </w:p>
    <w:p w14:paraId="4994A2D2" w14:textId="77777777" w:rsidR="00A024B1" w:rsidRPr="002D1144" w:rsidRDefault="00A024B1" w:rsidP="00A024B1">
      <w:pPr>
        <w:pStyle w:val="aff4"/>
        <w:numPr>
          <w:ilvl w:val="1"/>
          <w:numId w:val="50"/>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6637242F" w14:textId="77777777" w:rsidR="00A024B1" w:rsidRPr="002D1144" w:rsidRDefault="00A024B1" w:rsidP="00A024B1">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C740D5E" w14:textId="77777777" w:rsidR="00A024B1" w:rsidRPr="002D1144" w:rsidRDefault="00A024B1" w:rsidP="00A024B1">
      <w:pPr>
        <w:pStyle w:val="aff4"/>
        <w:numPr>
          <w:ilvl w:val="1"/>
          <w:numId w:val="50"/>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B31B760" w14:textId="77777777" w:rsidR="00A024B1" w:rsidRPr="002D1144" w:rsidRDefault="00A024B1" w:rsidP="00A024B1">
      <w:pPr>
        <w:pStyle w:val="aff4"/>
        <w:numPr>
          <w:ilvl w:val="1"/>
          <w:numId w:val="50"/>
        </w:numPr>
        <w:ind w:left="0" w:firstLine="567"/>
        <w:contextualSpacing w:val="0"/>
        <w:jc w:val="both"/>
      </w:pPr>
      <w:r w:rsidRPr="002D1144">
        <w:lastRenderedPageBreak/>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D54AAD3" w14:textId="77777777" w:rsidR="00A024B1" w:rsidRPr="002D1144" w:rsidRDefault="00A024B1" w:rsidP="00A024B1">
      <w:pPr>
        <w:pStyle w:val="aff4"/>
        <w:numPr>
          <w:ilvl w:val="1"/>
          <w:numId w:val="50"/>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2A4F66" w14:textId="77777777" w:rsidR="00A024B1" w:rsidRPr="002D1144" w:rsidRDefault="00A024B1" w:rsidP="00A024B1">
      <w:pPr>
        <w:pStyle w:val="aff4"/>
        <w:numPr>
          <w:ilvl w:val="1"/>
          <w:numId w:val="50"/>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634C183" w14:textId="77777777" w:rsidR="00A024B1" w:rsidRPr="002D1144" w:rsidRDefault="00A024B1" w:rsidP="00A024B1">
      <w:pPr>
        <w:pStyle w:val="aff4"/>
        <w:numPr>
          <w:ilvl w:val="1"/>
          <w:numId w:val="50"/>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0F0A70A" w14:textId="77777777" w:rsidR="00A024B1" w:rsidRPr="002D1144" w:rsidRDefault="00A024B1" w:rsidP="00A024B1">
      <w:pPr>
        <w:pStyle w:val="aff4"/>
        <w:numPr>
          <w:ilvl w:val="1"/>
          <w:numId w:val="50"/>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B450C69" w14:textId="77777777" w:rsidR="00A024B1" w:rsidRPr="002D1144" w:rsidRDefault="00A024B1" w:rsidP="00A024B1">
      <w:pPr>
        <w:pStyle w:val="aff4"/>
        <w:numPr>
          <w:ilvl w:val="1"/>
          <w:numId w:val="50"/>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9"/>
    <w:p w14:paraId="52FA19EB" w14:textId="77777777" w:rsidR="00A024B1" w:rsidRPr="002D1144" w:rsidRDefault="00A024B1" w:rsidP="00A024B1">
      <w:pPr>
        <w:ind w:firstLine="567"/>
        <w:jc w:val="both"/>
        <w:rPr>
          <w:b/>
        </w:rPr>
      </w:pPr>
    </w:p>
    <w:bookmarkEnd w:id="188"/>
    <w:p w14:paraId="5FC13D49" w14:textId="77777777" w:rsidR="00A024B1" w:rsidRPr="002D1144" w:rsidRDefault="00A024B1" w:rsidP="00A024B1">
      <w:pPr>
        <w:pStyle w:val="aff4"/>
        <w:numPr>
          <w:ilvl w:val="0"/>
          <w:numId w:val="50"/>
        </w:numPr>
        <w:ind w:left="0" w:firstLine="567"/>
        <w:contextualSpacing w:val="0"/>
        <w:jc w:val="center"/>
        <w:rPr>
          <w:rFonts w:eastAsia="MS Mincho"/>
          <w:b/>
        </w:rPr>
      </w:pPr>
      <w:r w:rsidRPr="002D1144">
        <w:rPr>
          <w:rFonts w:eastAsia="MS Mincho"/>
          <w:b/>
        </w:rPr>
        <w:t>Другие условия Контракта</w:t>
      </w:r>
    </w:p>
    <w:p w14:paraId="13590F76" w14:textId="77777777" w:rsidR="00A024B1" w:rsidRPr="002D1144" w:rsidRDefault="00A024B1" w:rsidP="00A024B1">
      <w:pPr>
        <w:pStyle w:val="aff4"/>
        <w:numPr>
          <w:ilvl w:val="1"/>
          <w:numId w:val="50"/>
        </w:numPr>
        <w:ind w:left="0" w:firstLine="567"/>
        <w:contextualSpacing w:val="0"/>
        <w:jc w:val="both"/>
      </w:pPr>
      <w:bookmarkStart w:id="190" w:name="_Hlk532382413"/>
      <w:bookmarkStart w:id="191"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AB2D198" w14:textId="77777777" w:rsidR="00A024B1" w:rsidRPr="002D1144" w:rsidRDefault="00A024B1" w:rsidP="00A024B1">
      <w:pPr>
        <w:ind w:firstLine="567"/>
        <w:jc w:val="both"/>
      </w:pPr>
      <w:r w:rsidRPr="002D1144">
        <w:t>Датой получения уведомления, указанного в абзаце первом настоящего пункта, считается:</w:t>
      </w:r>
    </w:p>
    <w:p w14:paraId="191FA91C" w14:textId="77777777" w:rsidR="00A024B1" w:rsidRPr="002D1144" w:rsidRDefault="00A024B1" w:rsidP="00A024B1">
      <w:pPr>
        <w:ind w:firstLine="567"/>
        <w:jc w:val="both"/>
      </w:pPr>
      <w:r w:rsidRPr="002D1144">
        <w:lastRenderedPageBreak/>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EA7586F" w14:textId="77777777" w:rsidR="00A024B1" w:rsidRPr="002D1144" w:rsidRDefault="00A024B1" w:rsidP="00A024B1">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4F87C2F" w14:textId="77777777" w:rsidR="00A024B1" w:rsidRPr="002D1144" w:rsidRDefault="00A024B1" w:rsidP="00A024B1">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BC0D33D" w14:textId="77777777" w:rsidR="00A024B1" w:rsidRPr="002D1144" w:rsidRDefault="00A024B1" w:rsidP="00A024B1">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F74C5E4" w14:textId="77777777" w:rsidR="00A024B1" w:rsidRPr="002D1144" w:rsidRDefault="00A024B1" w:rsidP="00A024B1">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DD8AA0D" w14:textId="77777777" w:rsidR="00A024B1" w:rsidRPr="002D1144" w:rsidRDefault="00A024B1" w:rsidP="00A024B1">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0"/>
    <w:p w14:paraId="1C006F9E" w14:textId="77777777" w:rsidR="00A024B1" w:rsidRPr="002D1144" w:rsidRDefault="00A024B1" w:rsidP="00A024B1">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57C6D165" w14:textId="77777777" w:rsidR="00A024B1" w:rsidRPr="002D1144" w:rsidRDefault="00A024B1" w:rsidP="00A024B1">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015BF719" w14:textId="77777777" w:rsidR="00A024B1" w:rsidRPr="002D1144" w:rsidRDefault="00A024B1" w:rsidP="00A024B1">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02320AC" w14:textId="77777777" w:rsidR="00A024B1" w:rsidRPr="002D1144" w:rsidRDefault="00A024B1" w:rsidP="00A024B1">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EA92EDE" w14:textId="77777777" w:rsidR="00A024B1" w:rsidRPr="002D1144" w:rsidRDefault="00A024B1" w:rsidP="00A024B1">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B77CB6B" w14:textId="77777777" w:rsidR="00A024B1" w:rsidRPr="002D1144" w:rsidRDefault="00A024B1" w:rsidP="00A024B1">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1DC3C0BC" w14:textId="77777777" w:rsidR="00A024B1" w:rsidRPr="002D1144" w:rsidRDefault="00A024B1" w:rsidP="00A024B1">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9C59F3F" w14:textId="77777777" w:rsidR="00A024B1" w:rsidRPr="002D1144" w:rsidRDefault="00A024B1" w:rsidP="00A024B1">
      <w:pPr>
        <w:ind w:firstLine="567"/>
        <w:jc w:val="both"/>
      </w:pPr>
      <w:r w:rsidRPr="002D1144">
        <w:lastRenderedPageBreak/>
        <w:t>21.9. В случае реорганизации, ликвидации одной из Сторон, последняя обязана в трехдневный срок уведомить об этом другую Сторону.</w:t>
      </w:r>
    </w:p>
    <w:p w14:paraId="2D7B2182" w14:textId="77777777" w:rsidR="00A024B1" w:rsidRPr="002D1144" w:rsidRDefault="00A024B1" w:rsidP="00A024B1">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67C1482C" w14:textId="77777777" w:rsidR="00A024B1" w:rsidRPr="002D1144" w:rsidRDefault="00A024B1" w:rsidP="00A024B1">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91"/>
    </w:p>
    <w:p w14:paraId="7CFAB8EA" w14:textId="77777777" w:rsidR="00A024B1" w:rsidRPr="002D1144" w:rsidRDefault="00A024B1" w:rsidP="00A024B1">
      <w:pPr>
        <w:pStyle w:val="aff4"/>
        <w:ind w:left="0" w:firstLine="567"/>
        <w:jc w:val="both"/>
      </w:pPr>
    </w:p>
    <w:p w14:paraId="3994EFA8" w14:textId="77777777" w:rsidR="00A024B1" w:rsidRPr="002D1144" w:rsidRDefault="00A024B1" w:rsidP="00A024B1">
      <w:pPr>
        <w:pStyle w:val="aff4"/>
        <w:widowControl w:val="0"/>
        <w:numPr>
          <w:ilvl w:val="0"/>
          <w:numId w:val="50"/>
        </w:numPr>
        <w:ind w:left="0" w:firstLine="567"/>
        <w:contextualSpacing w:val="0"/>
        <w:jc w:val="center"/>
        <w:rPr>
          <w:b/>
        </w:rPr>
      </w:pPr>
      <w:r w:rsidRPr="002D1144">
        <w:rPr>
          <w:b/>
        </w:rPr>
        <w:t>Казначейское сопровождение по контракту</w:t>
      </w:r>
    </w:p>
    <w:p w14:paraId="21BAC33E" w14:textId="77777777" w:rsidR="00A024B1" w:rsidRPr="0067705E" w:rsidRDefault="00A024B1" w:rsidP="00A024B1">
      <w:pPr>
        <w:autoSpaceDE w:val="0"/>
        <w:autoSpaceDN w:val="0"/>
        <w:adjustRightInd w:val="0"/>
        <w:ind w:firstLine="142"/>
        <w:jc w:val="both"/>
      </w:pPr>
      <w:bookmarkStart w:id="192" w:name="_Hlk95758797"/>
      <w:bookmarkStart w:id="193" w:name="_Hlk59885249"/>
      <w:bookmarkStart w:id="194" w:name="_Hlk78387923"/>
      <w:r>
        <w:t xml:space="preserve">     </w:t>
      </w:r>
      <w:r w:rsidRPr="0067705E">
        <w:t xml:space="preserve">22.1. </w:t>
      </w:r>
      <w:bookmarkStart w:id="195" w:name="_Hlk187917209"/>
      <w:r w:rsidRPr="0067705E">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4E0F8BE" w14:textId="77777777" w:rsidR="00A024B1" w:rsidRPr="0067705E" w:rsidRDefault="00A024B1" w:rsidP="00A024B1">
      <w:pPr>
        <w:autoSpaceDE w:val="0"/>
        <w:autoSpaceDN w:val="0"/>
        <w:adjustRightInd w:val="0"/>
        <w:ind w:firstLine="469"/>
        <w:jc w:val="both"/>
      </w:pPr>
      <w:r w:rsidRPr="0067705E">
        <w:t xml:space="preserve">Расчеты (далее-Целевые средства) по Контракту подлежат казначейскому сопровождению в соответствии с Законом № 44-ФЗ, </w:t>
      </w:r>
      <w:r w:rsidRPr="0067705E">
        <w:rPr>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67705E">
        <w:t xml:space="preserve"> </w:t>
      </w:r>
      <w:r w:rsidRPr="0067705E">
        <w:rPr>
          <w:lang w:eastAsia="zh-CN"/>
        </w:rPr>
        <w:t>Федеральным законом от 30.11.2024 № 419-ФЗ «О федеральном бюджете на 2025 год и на плановый период 2026 и 2027 годов»</w:t>
      </w:r>
      <w:r w:rsidRPr="0067705E">
        <w:t>, постановлением Правительства РФ от 24.11.2021 № 2024         «О правилах казначейского сопровождения» (далее – Правила казначейского сопровождения), п</w:t>
      </w:r>
      <w:r w:rsidRPr="0067705E">
        <w:rPr>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67705E" w:rsidDel="000F533F">
        <w:t xml:space="preserve"> </w:t>
      </w:r>
      <w:r w:rsidRPr="0067705E">
        <w:t xml:space="preserve">(далее - постановление Правительства </w:t>
      </w:r>
      <w:r w:rsidRPr="0067705E">
        <w:rPr>
          <w:lang w:eastAsia="zh-CN"/>
        </w:rPr>
        <w:t>от 11.12.2024 № 1752</w:t>
      </w:r>
      <w:r w:rsidRPr="0067705E">
        <w:t>),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15B354FC" w14:textId="77777777" w:rsidR="00A024B1" w:rsidRPr="0067705E" w:rsidRDefault="00A024B1" w:rsidP="00A024B1">
      <w:pPr>
        <w:ind w:firstLine="327"/>
        <w:jc w:val="both"/>
      </w:pPr>
      <w:r w:rsidRPr="0067705E">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BD017B9" w14:textId="77777777" w:rsidR="00A024B1" w:rsidRPr="0067705E" w:rsidRDefault="00A024B1" w:rsidP="00A024B1">
      <w:pPr>
        <w:ind w:firstLine="327"/>
        <w:jc w:val="both"/>
      </w:pPr>
      <w:r w:rsidRPr="0067705E">
        <w:t xml:space="preserve"> 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92AD553" w14:textId="77777777" w:rsidR="00A024B1" w:rsidRPr="0067705E" w:rsidRDefault="00A024B1" w:rsidP="00A024B1">
      <w:pPr>
        <w:autoSpaceDE w:val="0"/>
        <w:autoSpaceDN w:val="0"/>
        <w:adjustRightInd w:val="0"/>
        <w:ind w:firstLine="327"/>
        <w:jc w:val="both"/>
      </w:pPr>
      <w:r w:rsidRPr="0067705E">
        <w:t xml:space="preserve">- </w:t>
      </w:r>
      <w:r w:rsidRPr="0067705E">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67705E">
        <w:t xml:space="preserve"> (далее - банк);</w:t>
      </w:r>
    </w:p>
    <w:p w14:paraId="1B467EB6" w14:textId="77777777" w:rsidR="00A024B1" w:rsidRPr="0067705E" w:rsidRDefault="00A024B1" w:rsidP="00A024B1">
      <w:pPr>
        <w:autoSpaceDE w:val="0"/>
        <w:autoSpaceDN w:val="0"/>
        <w:adjustRightInd w:val="0"/>
        <w:ind w:firstLine="469"/>
        <w:jc w:val="both"/>
      </w:pPr>
      <w:r w:rsidRPr="0067705E">
        <w:rPr>
          <w:lang w:eastAsia="zh-CN"/>
        </w:rPr>
        <w:lastRenderedPageBreak/>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A77D060" w14:textId="77777777" w:rsidR="00A024B1" w:rsidRPr="0067705E" w:rsidRDefault="00A024B1" w:rsidP="00A024B1">
      <w:pPr>
        <w:autoSpaceDE w:val="0"/>
        <w:autoSpaceDN w:val="0"/>
        <w:adjustRightInd w:val="0"/>
        <w:ind w:firstLine="142"/>
        <w:jc w:val="both"/>
      </w:pPr>
      <w:r w:rsidRPr="0067705E">
        <w:rPr>
          <w:lang w:eastAsia="zh-CN"/>
        </w:rPr>
        <w:t xml:space="preserve">    -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6181DEEB" w14:textId="77777777" w:rsidR="00A024B1" w:rsidRPr="0067705E" w:rsidRDefault="00A024B1" w:rsidP="00A024B1">
      <w:pPr>
        <w:autoSpaceDE w:val="0"/>
        <w:autoSpaceDN w:val="0"/>
        <w:adjustRightInd w:val="0"/>
        <w:ind w:firstLine="142"/>
        <w:jc w:val="both"/>
      </w:pPr>
      <w:r w:rsidRPr="0067705E">
        <w:rPr>
          <w:lang w:eastAsia="zh-CN"/>
        </w:rPr>
        <w:t xml:space="preserve">     оплаты обязательств участника казначейского сопровождения в соответствии с валютным законодательством Российской Федерации;</w:t>
      </w:r>
    </w:p>
    <w:p w14:paraId="4E51DAE0" w14:textId="77777777" w:rsidR="00A024B1" w:rsidRPr="0067705E" w:rsidRDefault="00A024B1" w:rsidP="00A024B1">
      <w:pPr>
        <w:autoSpaceDE w:val="0"/>
        <w:autoSpaceDN w:val="0"/>
        <w:adjustRightInd w:val="0"/>
        <w:ind w:firstLine="142"/>
        <w:jc w:val="both"/>
      </w:pPr>
      <w:r w:rsidRPr="0067705E">
        <w:rPr>
          <w:lang w:eastAsia="zh-CN"/>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96" w:name="Par4"/>
      <w:bookmarkEnd w:id="196"/>
    </w:p>
    <w:p w14:paraId="3546A6BB" w14:textId="77777777" w:rsidR="00A024B1" w:rsidRPr="0067705E" w:rsidRDefault="00A024B1" w:rsidP="00A024B1">
      <w:pPr>
        <w:autoSpaceDE w:val="0"/>
        <w:autoSpaceDN w:val="0"/>
        <w:adjustRightInd w:val="0"/>
        <w:ind w:firstLine="142"/>
        <w:jc w:val="both"/>
      </w:pPr>
      <w:r w:rsidRPr="0067705E">
        <w:rPr>
          <w:lang w:eastAsia="zh-CN"/>
        </w:rPr>
        <w:t xml:space="preserve">     оплаты фактически поставленных участником казначейского сопровождения</w:t>
      </w:r>
      <w:r w:rsidRPr="0067705E">
        <w:rPr>
          <w:b/>
          <w:bCs/>
          <w:lang w:eastAsia="zh-CN"/>
        </w:rPr>
        <w:t xml:space="preserve"> </w:t>
      </w:r>
      <w:r w:rsidRPr="0067705E">
        <w:rPr>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67705E">
        <w:rPr>
          <w:bCs/>
          <w:lang w:eastAsia="zh-CN"/>
        </w:rPr>
        <w:t>индивидуальных предпринимателей, физических лиц - поставщиков товаров, работ, услуг,</w:t>
      </w:r>
      <w:r w:rsidRPr="0067705E">
        <w:rPr>
          <w:b/>
          <w:bCs/>
          <w:lang w:eastAsia="zh-CN"/>
        </w:rPr>
        <w:t xml:space="preserve"> </w:t>
      </w:r>
      <w:r w:rsidRPr="0067705E">
        <w:rPr>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7277283A" w14:textId="77777777" w:rsidR="00A024B1" w:rsidRPr="0067705E" w:rsidRDefault="00A024B1" w:rsidP="00A024B1">
      <w:pPr>
        <w:autoSpaceDE w:val="0"/>
        <w:autoSpaceDN w:val="0"/>
        <w:adjustRightInd w:val="0"/>
        <w:ind w:firstLine="142"/>
        <w:jc w:val="both"/>
      </w:pPr>
      <w:r w:rsidRPr="0067705E">
        <w:rPr>
          <w:lang w:eastAsia="zh-CN"/>
        </w:rPr>
        <w:t xml:space="preserve">      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67705E">
        <w:t xml:space="preserve">если условиями государственных контрактов, договоров (соглашений), контрактов (договоров) предусмотрено возмещение произведенных </w:t>
      </w:r>
      <w:r w:rsidRPr="0067705E">
        <w:rPr>
          <w:lang w:eastAsia="zh-CN"/>
        </w:rPr>
        <w:t>участником казначейского сопровождения</w:t>
      </w:r>
      <w:r w:rsidRPr="0067705E">
        <w:t xml:space="preserve"> расходов (части расходов); </w:t>
      </w:r>
    </w:p>
    <w:p w14:paraId="604F202C" w14:textId="77777777" w:rsidR="00A024B1" w:rsidRPr="0067705E" w:rsidRDefault="00A024B1" w:rsidP="00A024B1">
      <w:pPr>
        <w:autoSpaceDE w:val="0"/>
        <w:autoSpaceDN w:val="0"/>
        <w:adjustRightInd w:val="0"/>
        <w:ind w:firstLine="142"/>
        <w:jc w:val="both"/>
      </w:pPr>
      <w:r w:rsidRPr="0067705E">
        <w:t xml:space="preserve">   - оплаты обязательств по накладным расходам в соответствии с Порядком санкционирования;</w:t>
      </w:r>
    </w:p>
    <w:p w14:paraId="56920F6D" w14:textId="77777777" w:rsidR="00A024B1" w:rsidRPr="0067705E" w:rsidRDefault="00A024B1" w:rsidP="00A024B1">
      <w:pPr>
        <w:autoSpaceDE w:val="0"/>
        <w:autoSpaceDN w:val="0"/>
        <w:adjustRightInd w:val="0"/>
        <w:ind w:firstLine="360"/>
        <w:jc w:val="both"/>
      </w:pPr>
      <w:r w:rsidRPr="0067705E">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C66A177" w14:textId="77777777" w:rsidR="00A024B1" w:rsidRPr="0067705E" w:rsidRDefault="00A024B1" w:rsidP="00A024B1">
      <w:pPr>
        <w:autoSpaceDE w:val="0"/>
        <w:autoSpaceDN w:val="0"/>
        <w:adjustRightInd w:val="0"/>
        <w:ind w:firstLine="360"/>
        <w:jc w:val="both"/>
      </w:pPr>
      <w:r w:rsidRPr="0067705E">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484D160A" w14:textId="77777777" w:rsidR="00A024B1" w:rsidRPr="0067705E" w:rsidRDefault="00A024B1" w:rsidP="00A024B1">
      <w:pPr>
        <w:autoSpaceDE w:val="0"/>
        <w:autoSpaceDN w:val="0"/>
        <w:adjustRightInd w:val="0"/>
        <w:ind w:firstLine="360"/>
        <w:jc w:val="both"/>
      </w:pPr>
      <w:r w:rsidRPr="0067705E">
        <w:t xml:space="preserve">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w:t>
      </w:r>
      <w:r w:rsidRPr="0067705E">
        <w:lastRenderedPageBreak/>
        <w:t>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67705E">
        <w:rPr>
          <w:lang w:eastAsia="zh-CN"/>
        </w:rPr>
        <w:t xml:space="preserve"> в том числе сформированных в форме электронных документов </w:t>
      </w:r>
      <w:r w:rsidRPr="0067705E">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053663B" w14:textId="77777777" w:rsidR="00A024B1" w:rsidRPr="0067705E" w:rsidRDefault="00A024B1" w:rsidP="00A024B1">
      <w:pPr>
        <w:autoSpaceDE w:val="0"/>
        <w:autoSpaceDN w:val="0"/>
        <w:adjustRightInd w:val="0"/>
        <w:ind w:firstLine="360"/>
        <w:jc w:val="both"/>
      </w:pPr>
      <w:r w:rsidRPr="0067705E">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67705E">
        <w:br/>
        <w:t>№ 205н.</w:t>
      </w:r>
    </w:p>
    <w:p w14:paraId="2A85D527" w14:textId="77777777" w:rsidR="00A024B1" w:rsidRPr="0067705E" w:rsidRDefault="00A024B1" w:rsidP="00A024B1">
      <w:pPr>
        <w:autoSpaceDE w:val="0"/>
        <w:autoSpaceDN w:val="0"/>
        <w:adjustRightInd w:val="0"/>
        <w:ind w:firstLine="360"/>
        <w:jc w:val="both"/>
      </w:pPr>
      <w:r w:rsidRPr="0067705E">
        <w:t>22.3. Подрядчик обязан:</w:t>
      </w:r>
    </w:p>
    <w:p w14:paraId="6B4F0C56" w14:textId="77777777" w:rsidR="00A024B1" w:rsidRPr="0067705E" w:rsidRDefault="00A024B1" w:rsidP="00A024B1">
      <w:pPr>
        <w:autoSpaceDE w:val="0"/>
        <w:autoSpaceDN w:val="0"/>
        <w:adjustRightInd w:val="0"/>
        <w:ind w:firstLine="360"/>
        <w:jc w:val="both"/>
      </w:pPr>
      <w:r w:rsidRPr="0067705E">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29930E8" w14:textId="77777777" w:rsidR="00A024B1" w:rsidRPr="0067705E" w:rsidRDefault="00A024B1" w:rsidP="00A024B1">
      <w:pPr>
        <w:autoSpaceDE w:val="0"/>
        <w:autoSpaceDN w:val="0"/>
        <w:adjustRightInd w:val="0"/>
        <w:ind w:firstLine="360"/>
        <w:jc w:val="both"/>
      </w:pPr>
      <w:r w:rsidRPr="0067705E">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9F62340" w14:textId="77777777" w:rsidR="00A024B1" w:rsidRPr="0067705E" w:rsidRDefault="00A024B1" w:rsidP="00A024B1">
      <w:pPr>
        <w:autoSpaceDE w:val="0"/>
        <w:autoSpaceDN w:val="0"/>
        <w:adjustRightInd w:val="0"/>
        <w:ind w:firstLine="360"/>
        <w:jc w:val="both"/>
      </w:pPr>
      <w:r w:rsidRPr="0067705E">
        <w:t xml:space="preserve">- вести раздельный учет результатов финансово-хозяйственной деятельности в соответствии с Порядком № 210н; </w:t>
      </w:r>
    </w:p>
    <w:p w14:paraId="52B32876" w14:textId="77777777" w:rsidR="00A024B1" w:rsidRPr="0067705E" w:rsidRDefault="00A024B1" w:rsidP="00A024B1">
      <w:pPr>
        <w:autoSpaceDE w:val="0"/>
        <w:autoSpaceDN w:val="0"/>
        <w:adjustRightInd w:val="0"/>
        <w:ind w:firstLine="360"/>
        <w:jc w:val="both"/>
      </w:pPr>
      <w:r w:rsidRPr="0067705E">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E242B62" w14:textId="77777777" w:rsidR="00A024B1" w:rsidRPr="0067705E" w:rsidRDefault="00A024B1" w:rsidP="00A024B1">
      <w:pPr>
        <w:autoSpaceDE w:val="0"/>
        <w:autoSpaceDN w:val="0"/>
        <w:adjustRightInd w:val="0"/>
        <w:ind w:firstLine="360"/>
        <w:jc w:val="both"/>
      </w:pPr>
      <w:r w:rsidRPr="0067705E">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CA11364" w14:textId="77777777" w:rsidR="00A024B1" w:rsidRPr="0067705E" w:rsidRDefault="00A024B1" w:rsidP="00A024B1">
      <w:pPr>
        <w:autoSpaceDE w:val="0"/>
        <w:autoSpaceDN w:val="0"/>
        <w:adjustRightInd w:val="0"/>
        <w:ind w:firstLine="360"/>
        <w:jc w:val="both"/>
      </w:pPr>
      <w:r w:rsidRPr="0067705E">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A718D11" w14:textId="77777777" w:rsidR="00A024B1" w:rsidRPr="0067705E" w:rsidRDefault="00A024B1" w:rsidP="00A024B1">
      <w:pPr>
        <w:autoSpaceDE w:val="0"/>
        <w:autoSpaceDN w:val="0"/>
        <w:adjustRightInd w:val="0"/>
        <w:ind w:firstLine="360"/>
        <w:jc w:val="both"/>
      </w:pPr>
      <w:r w:rsidRPr="0067705E">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67705E">
        <w:t>неучастников</w:t>
      </w:r>
      <w:proofErr w:type="spellEnd"/>
      <w:r w:rsidRPr="0067705E">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13D7F53" w14:textId="77777777" w:rsidR="00A024B1" w:rsidRPr="0067705E" w:rsidRDefault="00A024B1" w:rsidP="00A024B1">
      <w:pPr>
        <w:autoSpaceDE w:val="0"/>
        <w:autoSpaceDN w:val="0"/>
        <w:adjustRightInd w:val="0"/>
        <w:ind w:firstLine="360"/>
        <w:jc w:val="both"/>
      </w:pPr>
      <w:r w:rsidRPr="0067705E">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67705E">
        <w:rPr>
          <w:lang w:eastAsia="zh-CN"/>
        </w:rPr>
        <w:t xml:space="preserve">от 11.12.2024 № 1752 </w:t>
      </w:r>
      <w:r w:rsidRPr="0067705E">
        <w:t xml:space="preserve">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w:t>
      </w:r>
      <w:r w:rsidRPr="0067705E">
        <w:lastRenderedPageBreak/>
        <w:t>контрактам (договорам) в территориальные органы Федерального казначейства документов, подтверждающих поставку товаров.</w:t>
      </w:r>
    </w:p>
    <w:p w14:paraId="7F4A44D4" w14:textId="77777777" w:rsidR="00A024B1" w:rsidRPr="0067705E" w:rsidRDefault="00A024B1" w:rsidP="00A024B1">
      <w:pPr>
        <w:autoSpaceDE w:val="0"/>
        <w:autoSpaceDN w:val="0"/>
        <w:adjustRightInd w:val="0"/>
        <w:ind w:firstLine="360"/>
        <w:jc w:val="both"/>
      </w:pPr>
      <w:r w:rsidRPr="0067705E">
        <w:t xml:space="preserve">22.6. В 2025 году при казначейском сопровождении средств перечисление авансовых платежей по контрактам (договорам), указанным в п. 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Объекта, осуществляется в установленном постановлением Правительства </w:t>
      </w:r>
      <w:r w:rsidRPr="0067705E">
        <w:rPr>
          <w:lang w:eastAsia="zh-CN"/>
        </w:rPr>
        <w:t xml:space="preserve">от 11.12.2024 № 1752 </w:t>
      </w:r>
      <w:r w:rsidRPr="0067705E">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5F3F6343" w14:textId="77777777" w:rsidR="00A024B1" w:rsidRPr="0067705E" w:rsidRDefault="00A024B1" w:rsidP="00A024B1">
      <w:pPr>
        <w:ind w:firstLine="360"/>
        <w:jc w:val="both"/>
      </w:pPr>
      <w:r w:rsidRPr="0067705E">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67705E">
        <w:rPr>
          <w:lang w:eastAsia="zh-CN"/>
        </w:rPr>
        <w:t>от 11.12.2024 № 1752</w:t>
      </w:r>
      <w:r w:rsidRPr="0067705E">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95"/>
    <w:p w14:paraId="1DCFF10F" w14:textId="77777777" w:rsidR="00A024B1" w:rsidRPr="0067705E" w:rsidRDefault="00A024B1" w:rsidP="00A024B1">
      <w:pPr>
        <w:pStyle w:val="aff4"/>
        <w:ind w:left="0" w:firstLine="567"/>
        <w:jc w:val="both"/>
      </w:pPr>
    </w:p>
    <w:bookmarkEnd w:id="192"/>
    <w:bookmarkEnd w:id="193"/>
    <w:bookmarkEnd w:id="194"/>
    <w:p w14:paraId="4D5F9F9E" w14:textId="77777777" w:rsidR="00A024B1" w:rsidRPr="0067705E" w:rsidRDefault="00A024B1" w:rsidP="00A024B1">
      <w:pPr>
        <w:ind w:firstLine="567"/>
        <w:jc w:val="center"/>
        <w:rPr>
          <w:b/>
        </w:rPr>
      </w:pPr>
      <w:r w:rsidRPr="0067705E">
        <w:rPr>
          <w:b/>
        </w:rPr>
        <w:t>23. Приложения к контракту</w:t>
      </w:r>
    </w:p>
    <w:p w14:paraId="687B6210" w14:textId="77777777" w:rsidR="00A024B1" w:rsidRPr="0067705E" w:rsidRDefault="00A024B1" w:rsidP="00A024B1">
      <w:pPr>
        <w:ind w:firstLine="567"/>
        <w:jc w:val="both"/>
      </w:pPr>
      <w:bookmarkStart w:id="197" w:name="_Hlk32478281"/>
      <w:r w:rsidRPr="0067705E">
        <w:t>23.1. Все приложения к Контракту являются его неотъемлемой частью.</w:t>
      </w:r>
    </w:p>
    <w:p w14:paraId="606DEEB4" w14:textId="77777777" w:rsidR="00A024B1" w:rsidRPr="0067705E" w:rsidRDefault="00A024B1" w:rsidP="00A024B1">
      <w:pPr>
        <w:ind w:firstLine="567"/>
        <w:jc w:val="both"/>
      </w:pPr>
      <w:r w:rsidRPr="0067705E">
        <w:t>23.2. Перечень приложений к Контракту:</w:t>
      </w:r>
    </w:p>
    <w:p w14:paraId="746B68FF" w14:textId="77777777" w:rsidR="00A024B1" w:rsidRPr="0067705E" w:rsidRDefault="00A024B1" w:rsidP="00A024B1">
      <w:pPr>
        <w:ind w:firstLine="567"/>
        <w:jc w:val="both"/>
      </w:pPr>
      <w:r w:rsidRPr="0067705E">
        <w:t>Приложение № 1 - Смета контракта;</w:t>
      </w:r>
    </w:p>
    <w:p w14:paraId="57A7F745" w14:textId="77777777" w:rsidR="00A024B1" w:rsidRPr="0067705E" w:rsidRDefault="00A024B1" w:rsidP="00A024B1">
      <w:pPr>
        <w:ind w:firstLine="567"/>
        <w:jc w:val="both"/>
      </w:pPr>
      <w:hyperlink w:anchor="sub_12000" w:history="1">
        <w:r w:rsidRPr="0067705E">
          <w:t xml:space="preserve">Приложение </w:t>
        </w:r>
      </w:hyperlink>
      <w:r w:rsidRPr="0067705E">
        <w:t>№ 2 - График завершения строительно-монтажных работ;</w:t>
      </w:r>
    </w:p>
    <w:p w14:paraId="61C5FCFD" w14:textId="77777777" w:rsidR="00A024B1" w:rsidRPr="0067705E" w:rsidRDefault="00A024B1" w:rsidP="00A024B1">
      <w:pPr>
        <w:ind w:firstLine="567"/>
        <w:jc w:val="both"/>
      </w:pPr>
      <w:r w:rsidRPr="0067705E">
        <w:t>Приложение № 2.1 – Детализированный график завершения строительно-монтажных работ (форма);</w:t>
      </w:r>
    </w:p>
    <w:p w14:paraId="03875779" w14:textId="77777777" w:rsidR="00A024B1" w:rsidRPr="0067705E" w:rsidRDefault="00A024B1" w:rsidP="00A024B1">
      <w:pPr>
        <w:ind w:firstLine="567"/>
        <w:jc w:val="both"/>
      </w:pPr>
      <w:hyperlink w:anchor="sub_14000" w:history="1">
        <w:r w:rsidRPr="0067705E">
          <w:t xml:space="preserve">Приложение </w:t>
        </w:r>
      </w:hyperlink>
      <w:r w:rsidRPr="0067705E">
        <w:t>№ 3 - Акт приема-передачи строительной площадки (форма);</w:t>
      </w:r>
    </w:p>
    <w:p w14:paraId="7A335D19" w14:textId="77777777" w:rsidR="00A024B1" w:rsidRPr="0067705E" w:rsidRDefault="00A024B1" w:rsidP="00A024B1">
      <w:pPr>
        <w:ind w:firstLine="567"/>
        <w:jc w:val="both"/>
      </w:pPr>
      <w:r w:rsidRPr="0067705E">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F87855D" w14:textId="77777777" w:rsidR="00A024B1" w:rsidRPr="0067705E" w:rsidRDefault="00A024B1" w:rsidP="00A024B1">
      <w:pPr>
        <w:ind w:firstLine="567"/>
        <w:jc w:val="both"/>
      </w:pPr>
      <w:r w:rsidRPr="0067705E">
        <w:t>Приложение № 5 – Недельный график завершения работ (форма);</w:t>
      </w:r>
    </w:p>
    <w:p w14:paraId="2D140F3D" w14:textId="77777777" w:rsidR="00A024B1" w:rsidRPr="0067705E" w:rsidRDefault="00A024B1" w:rsidP="00A024B1">
      <w:pPr>
        <w:ind w:firstLine="567"/>
        <w:jc w:val="both"/>
      </w:pPr>
      <w:r w:rsidRPr="0067705E">
        <w:t>Приложение № 6 – Акт сдачи-приемки законченного строительством объекта (форма);</w:t>
      </w:r>
    </w:p>
    <w:p w14:paraId="75995174" w14:textId="77777777" w:rsidR="00A024B1" w:rsidRPr="0067705E" w:rsidRDefault="00A024B1" w:rsidP="00A024B1">
      <w:pPr>
        <w:ind w:firstLine="567"/>
        <w:jc w:val="both"/>
      </w:pPr>
      <w:r w:rsidRPr="0067705E">
        <w:t>Приложение № 7 – Перечень документов, передаваемых Подрядчику.</w:t>
      </w:r>
    </w:p>
    <w:bookmarkEnd w:id="197"/>
    <w:p w14:paraId="15D6B51F" w14:textId="77777777" w:rsidR="00A024B1" w:rsidRPr="0067705E" w:rsidRDefault="00A024B1" w:rsidP="00A024B1">
      <w:pPr>
        <w:jc w:val="both"/>
        <w:rPr>
          <w:rFonts w:eastAsia="MS Mincho"/>
        </w:rPr>
      </w:pPr>
    </w:p>
    <w:p w14:paraId="68EF21FA" w14:textId="77777777" w:rsidR="00A024B1" w:rsidRPr="0067705E" w:rsidRDefault="00A024B1" w:rsidP="00A024B1">
      <w:pPr>
        <w:pStyle w:val="aff4"/>
        <w:numPr>
          <w:ilvl w:val="0"/>
          <w:numId w:val="52"/>
        </w:numPr>
        <w:contextualSpacing w:val="0"/>
        <w:jc w:val="center"/>
        <w:rPr>
          <w:rFonts w:eastAsia="MS Mincho"/>
          <w:b/>
        </w:rPr>
      </w:pPr>
      <w:r w:rsidRPr="0067705E">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A024B1" w:rsidRPr="0067705E" w14:paraId="2C85DA99" w14:textId="77777777" w:rsidTr="00211930">
        <w:trPr>
          <w:trHeight w:val="263"/>
        </w:trPr>
        <w:tc>
          <w:tcPr>
            <w:tcW w:w="5296" w:type="dxa"/>
            <w:shd w:val="clear" w:color="auto" w:fill="auto"/>
          </w:tcPr>
          <w:p w14:paraId="38F76B1B" w14:textId="77777777" w:rsidR="00A024B1" w:rsidRPr="0067705E" w:rsidRDefault="00A024B1" w:rsidP="00211930">
            <w:r w:rsidRPr="0067705E">
              <w:t xml:space="preserve">Государственный заказчик: </w:t>
            </w:r>
          </w:p>
        </w:tc>
        <w:tc>
          <w:tcPr>
            <w:tcW w:w="4689" w:type="dxa"/>
            <w:shd w:val="clear" w:color="auto" w:fill="auto"/>
          </w:tcPr>
          <w:p w14:paraId="06D4CB3F" w14:textId="77777777" w:rsidR="00A024B1" w:rsidRPr="0067705E" w:rsidRDefault="00A024B1" w:rsidP="00211930">
            <w:r w:rsidRPr="0067705E">
              <w:t xml:space="preserve">Подрядчик: </w:t>
            </w:r>
          </w:p>
        </w:tc>
      </w:tr>
      <w:tr w:rsidR="00A024B1" w:rsidRPr="0067705E" w14:paraId="0E31ACB2" w14:textId="77777777" w:rsidTr="00211930">
        <w:trPr>
          <w:trHeight w:val="822"/>
        </w:trPr>
        <w:tc>
          <w:tcPr>
            <w:tcW w:w="5296" w:type="dxa"/>
            <w:shd w:val="clear" w:color="auto" w:fill="auto"/>
          </w:tcPr>
          <w:p w14:paraId="261FE797" w14:textId="77777777" w:rsidR="00A024B1" w:rsidRPr="0067705E" w:rsidRDefault="00A024B1" w:rsidP="00211930">
            <w:pPr>
              <w:rPr>
                <w:b/>
              </w:rPr>
            </w:pPr>
            <w:r w:rsidRPr="0067705E">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310454B0" w14:textId="77777777" w:rsidR="00A024B1" w:rsidRPr="0067705E" w:rsidRDefault="00A024B1" w:rsidP="00211930">
            <w:pPr>
              <w:rPr>
                <w:b/>
              </w:rPr>
            </w:pPr>
          </w:p>
        </w:tc>
      </w:tr>
      <w:tr w:rsidR="00A024B1" w:rsidRPr="0067705E" w14:paraId="6430D248" w14:textId="77777777" w:rsidTr="00211930">
        <w:trPr>
          <w:trHeight w:val="528"/>
        </w:trPr>
        <w:tc>
          <w:tcPr>
            <w:tcW w:w="5296" w:type="dxa"/>
            <w:shd w:val="clear" w:color="auto" w:fill="auto"/>
          </w:tcPr>
          <w:p w14:paraId="22BAEA74" w14:textId="77777777" w:rsidR="00A024B1" w:rsidRPr="0067705E" w:rsidRDefault="00A024B1" w:rsidP="00211930">
            <w:pPr>
              <w:keepNext/>
              <w:contextualSpacing/>
              <w:outlineLvl w:val="0"/>
              <w:rPr>
                <w:kern w:val="1"/>
              </w:rPr>
            </w:pPr>
            <w:bookmarkStart w:id="198" w:name="_Hlk61341462"/>
            <w:r w:rsidRPr="0067705E">
              <w:rPr>
                <w:kern w:val="1"/>
              </w:rPr>
              <w:t xml:space="preserve">Юридический адрес: 295048, Республика Крым, г. Симферополь, ул. </w:t>
            </w:r>
            <w:proofErr w:type="spellStart"/>
            <w:r w:rsidRPr="0067705E">
              <w:rPr>
                <w:kern w:val="1"/>
              </w:rPr>
              <w:t>Трубаченко</w:t>
            </w:r>
            <w:proofErr w:type="spellEnd"/>
            <w:r w:rsidRPr="0067705E">
              <w:rPr>
                <w:kern w:val="1"/>
              </w:rPr>
              <w:t>, 23 «а»</w:t>
            </w:r>
          </w:p>
          <w:p w14:paraId="77C12A0C" w14:textId="77777777" w:rsidR="00A024B1" w:rsidRPr="0067705E" w:rsidRDefault="00A024B1" w:rsidP="00211930">
            <w:pPr>
              <w:pStyle w:val="aff9"/>
              <w:rPr>
                <w:rFonts w:ascii="Times New Roman" w:hAnsi="Times New Roman"/>
              </w:rPr>
            </w:pPr>
            <w:r w:rsidRPr="0067705E">
              <w:rPr>
                <w:rFonts w:ascii="Times New Roman" w:hAnsi="Times New Roman"/>
              </w:rPr>
              <w:t>ИНН: 9102187428</w:t>
            </w:r>
          </w:p>
          <w:p w14:paraId="4876FA42" w14:textId="77777777" w:rsidR="00A024B1" w:rsidRPr="0067705E" w:rsidRDefault="00A024B1" w:rsidP="00211930">
            <w:pPr>
              <w:pStyle w:val="aff9"/>
              <w:rPr>
                <w:rFonts w:ascii="Times New Roman" w:hAnsi="Times New Roman"/>
              </w:rPr>
            </w:pPr>
            <w:r w:rsidRPr="0067705E">
              <w:rPr>
                <w:rFonts w:ascii="Times New Roman" w:hAnsi="Times New Roman"/>
              </w:rPr>
              <w:t>КПП: 910201001</w:t>
            </w:r>
          </w:p>
          <w:p w14:paraId="176B7F09" w14:textId="77777777" w:rsidR="00A024B1" w:rsidRPr="0067705E" w:rsidRDefault="00A024B1" w:rsidP="00211930">
            <w:pPr>
              <w:pStyle w:val="aff9"/>
              <w:rPr>
                <w:rFonts w:ascii="Times New Roman" w:hAnsi="Times New Roman"/>
              </w:rPr>
            </w:pPr>
            <w:r w:rsidRPr="0067705E">
              <w:rPr>
                <w:rFonts w:ascii="Times New Roman" w:hAnsi="Times New Roman"/>
              </w:rPr>
              <w:t>ОГРН: 1159102101454</w:t>
            </w:r>
          </w:p>
          <w:p w14:paraId="11F53392" w14:textId="77777777" w:rsidR="00A024B1" w:rsidRPr="0067705E" w:rsidRDefault="00A024B1" w:rsidP="00211930">
            <w:pPr>
              <w:pStyle w:val="aff9"/>
              <w:rPr>
                <w:rFonts w:ascii="Times New Roman" w:hAnsi="Times New Roman"/>
              </w:rPr>
            </w:pPr>
            <w:r w:rsidRPr="0067705E">
              <w:rPr>
                <w:rFonts w:ascii="Times New Roman" w:hAnsi="Times New Roman"/>
              </w:rPr>
              <w:t>ОКПО 00960543</w:t>
            </w:r>
          </w:p>
          <w:p w14:paraId="06C81D77" w14:textId="77777777" w:rsidR="00A024B1" w:rsidRPr="0067705E" w:rsidRDefault="00A024B1" w:rsidP="00211930">
            <w:pPr>
              <w:pStyle w:val="aff9"/>
              <w:rPr>
                <w:rFonts w:ascii="Times New Roman" w:hAnsi="Times New Roman"/>
              </w:rPr>
            </w:pPr>
            <w:r w:rsidRPr="0067705E">
              <w:rPr>
                <w:rFonts w:ascii="Times New Roman" w:hAnsi="Times New Roman"/>
              </w:rPr>
              <w:lastRenderedPageBreak/>
              <w:t>Министерство финансов Республики Крым (ГКУ «</w:t>
            </w:r>
            <w:proofErr w:type="spellStart"/>
            <w:r w:rsidRPr="0067705E">
              <w:rPr>
                <w:rFonts w:ascii="Times New Roman" w:hAnsi="Times New Roman"/>
              </w:rPr>
              <w:t>Инвестстрой</w:t>
            </w:r>
            <w:proofErr w:type="spellEnd"/>
            <w:r w:rsidRPr="0067705E">
              <w:rPr>
                <w:rFonts w:ascii="Times New Roman" w:hAnsi="Times New Roman"/>
              </w:rPr>
              <w:t xml:space="preserve"> Республики Крым», </w:t>
            </w:r>
          </w:p>
          <w:p w14:paraId="461F2543" w14:textId="77777777" w:rsidR="00A024B1" w:rsidRPr="0067705E" w:rsidRDefault="00A024B1" w:rsidP="00211930">
            <w:pPr>
              <w:pStyle w:val="aff9"/>
              <w:rPr>
                <w:rFonts w:ascii="Times New Roman" w:hAnsi="Times New Roman"/>
              </w:rPr>
            </w:pPr>
            <w:r w:rsidRPr="0067705E">
              <w:rPr>
                <w:rFonts w:ascii="Times New Roman" w:hAnsi="Times New Roman"/>
              </w:rPr>
              <w:t>л/с. 03752J47730)</w:t>
            </w:r>
          </w:p>
          <w:p w14:paraId="33E55CAC" w14:textId="77777777" w:rsidR="00A024B1" w:rsidRPr="0067705E" w:rsidRDefault="00A024B1" w:rsidP="00211930">
            <w:pPr>
              <w:pStyle w:val="aff9"/>
              <w:rPr>
                <w:rFonts w:ascii="Times New Roman" w:hAnsi="Times New Roman"/>
              </w:rPr>
            </w:pPr>
            <w:r w:rsidRPr="0067705E">
              <w:rPr>
                <w:rFonts w:ascii="Times New Roman" w:hAnsi="Times New Roman"/>
              </w:rPr>
              <w:t>Казначейский счет: 03221643350000007500</w:t>
            </w:r>
          </w:p>
          <w:p w14:paraId="01210A74" w14:textId="77777777" w:rsidR="00A024B1" w:rsidRPr="0067705E" w:rsidRDefault="00A024B1" w:rsidP="00211930">
            <w:pPr>
              <w:pStyle w:val="aff9"/>
              <w:rPr>
                <w:rFonts w:ascii="Times New Roman" w:hAnsi="Times New Roman"/>
              </w:rPr>
            </w:pPr>
            <w:r w:rsidRPr="0067705E">
              <w:rPr>
                <w:rFonts w:ascii="Times New Roman" w:hAnsi="Times New Roman"/>
              </w:rPr>
              <w:t>ЕКС.: 40102810645370000035</w:t>
            </w:r>
          </w:p>
          <w:p w14:paraId="6B9AC10E" w14:textId="77777777" w:rsidR="00A024B1" w:rsidRPr="0067705E" w:rsidRDefault="00A024B1" w:rsidP="00211930">
            <w:pPr>
              <w:pStyle w:val="aff9"/>
              <w:rPr>
                <w:rFonts w:ascii="Times New Roman" w:hAnsi="Times New Roman"/>
              </w:rPr>
            </w:pPr>
            <w:r w:rsidRPr="0067705E">
              <w:rPr>
                <w:rFonts w:ascii="Times New Roman" w:hAnsi="Times New Roman"/>
              </w:rPr>
              <w:t>Банк: ОТДЕЛЕНИЕ РЕСПУБЛИКА КРЫМ БАНКА РОССИИ//УФК по Республике Крым</w:t>
            </w:r>
          </w:p>
          <w:p w14:paraId="2AED29C7" w14:textId="77777777" w:rsidR="00A024B1" w:rsidRPr="0067705E" w:rsidRDefault="00A024B1" w:rsidP="00211930">
            <w:pPr>
              <w:pStyle w:val="aff9"/>
              <w:rPr>
                <w:rFonts w:ascii="Times New Roman" w:hAnsi="Times New Roman"/>
              </w:rPr>
            </w:pPr>
            <w:r w:rsidRPr="0067705E">
              <w:rPr>
                <w:rFonts w:ascii="Times New Roman" w:hAnsi="Times New Roman"/>
              </w:rPr>
              <w:t>г. Симферополь</w:t>
            </w:r>
          </w:p>
          <w:p w14:paraId="676887B0" w14:textId="77777777" w:rsidR="00A024B1" w:rsidRPr="0067705E" w:rsidRDefault="00A024B1" w:rsidP="00211930">
            <w:pPr>
              <w:pStyle w:val="aff9"/>
              <w:rPr>
                <w:rFonts w:ascii="Times New Roman" w:hAnsi="Times New Roman"/>
              </w:rPr>
            </w:pPr>
            <w:r w:rsidRPr="0067705E">
              <w:rPr>
                <w:rFonts w:ascii="Times New Roman" w:hAnsi="Times New Roman"/>
              </w:rPr>
              <w:t>БИК: 013510002</w:t>
            </w:r>
          </w:p>
          <w:p w14:paraId="302A6752" w14:textId="77777777" w:rsidR="00A024B1" w:rsidRPr="0067705E" w:rsidRDefault="00A024B1" w:rsidP="00211930">
            <w:pPr>
              <w:pStyle w:val="aff9"/>
              <w:rPr>
                <w:rFonts w:ascii="Times New Roman" w:hAnsi="Times New Roman"/>
              </w:rPr>
            </w:pPr>
            <w:r w:rsidRPr="0067705E">
              <w:rPr>
                <w:rFonts w:ascii="Times New Roman" w:hAnsi="Times New Roman"/>
              </w:rPr>
              <w:t>УФК по Республике Крым (ГКУ «</w:t>
            </w:r>
            <w:proofErr w:type="spellStart"/>
            <w:r w:rsidRPr="0067705E">
              <w:rPr>
                <w:rFonts w:ascii="Times New Roman" w:hAnsi="Times New Roman"/>
              </w:rPr>
              <w:t>Инвестстрой</w:t>
            </w:r>
            <w:proofErr w:type="spellEnd"/>
            <w:r w:rsidRPr="0067705E">
              <w:rPr>
                <w:rFonts w:ascii="Times New Roman" w:hAnsi="Times New Roman"/>
              </w:rPr>
              <w:t xml:space="preserve"> Республики Крым», л/с. 04752J47730)</w:t>
            </w:r>
          </w:p>
          <w:p w14:paraId="65CA7C58" w14:textId="77777777" w:rsidR="00A024B1" w:rsidRPr="0067705E" w:rsidRDefault="00A024B1" w:rsidP="00211930">
            <w:pPr>
              <w:pStyle w:val="aff9"/>
              <w:rPr>
                <w:rFonts w:ascii="Times New Roman" w:hAnsi="Times New Roman"/>
              </w:rPr>
            </w:pPr>
            <w:r w:rsidRPr="0067705E">
              <w:rPr>
                <w:rFonts w:ascii="Times New Roman" w:hAnsi="Times New Roman"/>
              </w:rPr>
              <w:t>Казначейский счет: 03100643000000017500</w:t>
            </w:r>
          </w:p>
          <w:p w14:paraId="241127B8" w14:textId="77777777" w:rsidR="00A024B1" w:rsidRPr="0067705E" w:rsidRDefault="00A024B1" w:rsidP="00211930">
            <w:pPr>
              <w:pStyle w:val="aff9"/>
              <w:rPr>
                <w:rFonts w:ascii="Times New Roman" w:hAnsi="Times New Roman"/>
              </w:rPr>
            </w:pPr>
            <w:r w:rsidRPr="0067705E">
              <w:rPr>
                <w:rFonts w:ascii="Times New Roman" w:hAnsi="Times New Roman"/>
              </w:rPr>
              <w:t>ЕКС.: 40102810645370000035</w:t>
            </w:r>
          </w:p>
          <w:p w14:paraId="412D78F6" w14:textId="77777777" w:rsidR="00A024B1" w:rsidRPr="0067705E" w:rsidRDefault="00A024B1" w:rsidP="00211930">
            <w:pPr>
              <w:pStyle w:val="aff9"/>
              <w:rPr>
                <w:rFonts w:ascii="Times New Roman" w:hAnsi="Times New Roman"/>
              </w:rPr>
            </w:pPr>
            <w:r w:rsidRPr="0067705E">
              <w:rPr>
                <w:rFonts w:ascii="Times New Roman" w:hAnsi="Times New Roman"/>
              </w:rPr>
              <w:t xml:space="preserve">Банк: ОТДЕЛЕНИЕ РЕСПУБЛИКА КРЫМ БАНКА РОССИИ//УФК по Республике Крым </w:t>
            </w:r>
          </w:p>
          <w:p w14:paraId="08865B46" w14:textId="77777777" w:rsidR="00A024B1" w:rsidRPr="0067705E" w:rsidRDefault="00A024B1" w:rsidP="00211930">
            <w:pPr>
              <w:pStyle w:val="aff9"/>
              <w:rPr>
                <w:rFonts w:ascii="Times New Roman" w:hAnsi="Times New Roman"/>
              </w:rPr>
            </w:pPr>
            <w:r w:rsidRPr="0067705E">
              <w:rPr>
                <w:rFonts w:ascii="Times New Roman" w:hAnsi="Times New Roman"/>
              </w:rPr>
              <w:t>г. Симферополь</w:t>
            </w:r>
          </w:p>
          <w:p w14:paraId="2568411B" w14:textId="77777777" w:rsidR="00A024B1" w:rsidRPr="0067705E" w:rsidRDefault="00A024B1" w:rsidP="00211930">
            <w:pPr>
              <w:pStyle w:val="aff9"/>
              <w:rPr>
                <w:rFonts w:ascii="Times New Roman" w:hAnsi="Times New Roman"/>
              </w:rPr>
            </w:pPr>
            <w:r w:rsidRPr="0067705E">
              <w:rPr>
                <w:rFonts w:ascii="Times New Roman" w:hAnsi="Times New Roman"/>
              </w:rPr>
              <w:t>БИК: 013510002</w:t>
            </w:r>
          </w:p>
          <w:bookmarkEnd w:id="198"/>
          <w:p w14:paraId="2B9676E3" w14:textId="77777777" w:rsidR="00A024B1" w:rsidRPr="0067705E" w:rsidRDefault="00A024B1" w:rsidP="00211930">
            <w:pPr>
              <w:pStyle w:val="aff9"/>
              <w:rPr>
                <w:rFonts w:ascii="Times New Roman" w:hAnsi="Times New Roman"/>
              </w:rPr>
            </w:pPr>
            <w:r w:rsidRPr="0067705E">
              <w:rPr>
                <w:rFonts w:ascii="Times New Roman" w:hAnsi="Times New Roman"/>
              </w:rPr>
              <w:t>e-</w:t>
            </w:r>
            <w:proofErr w:type="spellStart"/>
            <w:r w:rsidRPr="0067705E">
              <w:rPr>
                <w:rFonts w:ascii="Times New Roman" w:hAnsi="Times New Roman"/>
              </w:rPr>
              <w:t>mail</w:t>
            </w:r>
            <w:proofErr w:type="spellEnd"/>
            <w:r w:rsidRPr="0067705E">
              <w:rPr>
                <w:rFonts w:ascii="Times New Roman" w:hAnsi="Times New Roman"/>
              </w:rPr>
              <w:t xml:space="preserve">: </w:t>
            </w:r>
            <w:bookmarkStart w:id="199" w:name="_Hlk189483277"/>
            <w:r w:rsidRPr="0067705E">
              <w:rPr>
                <w:rFonts w:ascii="Times New Roman" w:hAnsi="Times New Roman"/>
              </w:rPr>
              <w:t>delo@is-rk.ru</w:t>
            </w:r>
            <w:bookmarkEnd w:id="199"/>
          </w:p>
          <w:p w14:paraId="465BA048" w14:textId="77777777" w:rsidR="00A024B1" w:rsidRPr="0067705E" w:rsidRDefault="00A024B1" w:rsidP="00211930">
            <w:pPr>
              <w:pStyle w:val="aff9"/>
              <w:rPr>
                <w:rFonts w:ascii="Times New Roman" w:hAnsi="Times New Roman"/>
              </w:rPr>
            </w:pPr>
            <w:r w:rsidRPr="0067705E">
              <w:rPr>
                <w:rFonts w:ascii="Times New Roman" w:hAnsi="Times New Roman"/>
              </w:rPr>
              <w:t>Ответственное должностное лицо:</w:t>
            </w:r>
          </w:p>
          <w:p w14:paraId="4420BE60" w14:textId="77777777" w:rsidR="00A024B1" w:rsidRPr="0067705E" w:rsidRDefault="00A024B1" w:rsidP="00211930">
            <w:pPr>
              <w:pStyle w:val="aff9"/>
              <w:rPr>
                <w:rFonts w:ascii="Times New Roman" w:hAnsi="Times New Roman"/>
              </w:rPr>
            </w:pPr>
            <w:r w:rsidRPr="0067705E">
              <w:rPr>
                <w:rFonts w:ascii="Times New Roman" w:hAnsi="Times New Roman"/>
              </w:rPr>
              <w:t xml:space="preserve">Бунин Антон Алексеевич, </w:t>
            </w:r>
          </w:p>
          <w:p w14:paraId="37344902" w14:textId="77777777" w:rsidR="00A024B1" w:rsidRPr="0067705E" w:rsidRDefault="00A024B1" w:rsidP="00211930">
            <w:pPr>
              <w:pStyle w:val="aff9"/>
              <w:rPr>
                <w:rFonts w:ascii="Times New Roman" w:hAnsi="Times New Roman"/>
              </w:rPr>
            </w:pPr>
            <w:r w:rsidRPr="0067705E">
              <w:rPr>
                <w:rFonts w:ascii="Times New Roman" w:hAnsi="Times New Roman"/>
              </w:rPr>
              <w:t>Тел.: +7(3652) 605975, доб. 206</w:t>
            </w:r>
          </w:p>
          <w:p w14:paraId="6BE1AD49" w14:textId="77777777" w:rsidR="00A024B1" w:rsidRPr="0067705E" w:rsidRDefault="00A024B1" w:rsidP="00211930"/>
        </w:tc>
        <w:tc>
          <w:tcPr>
            <w:tcW w:w="4689" w:type="dxa"/>
            <w:shd w:val="clear" w:color="auto" w:fill="auto"/>
          </w:tcPr>
          <w:p w14:paraId="4BC1C85F" w14:textId="77777777" w:rsidR="00A024B1" w:rsidRPr="0067705E" w:rsidRDefault="00A024B1" w:rsidP="00211930"/>
        </w:tc>
      </w:tr>
      <w:tr w:rsidR="00A024B1" w:rsidRPr="002D1144" w14:paraId="48B12D15" w14:textId="77777777" w:rsidTr="00211930">
        <w:trPr>
          <w:trHeight w:val="1350"/>
        </w:trPr>
        <w:tc>
          <w:tcPr>
            <w:tcW w:w="5296" w:type="dxa"/>
            <w:shd w:val="clear" w:color="auto" w:fill="auto"/>
          </w:tcPr>
          <w:p w14:paraId="3FFFF1F8" w14:textId="77777777" w:rsidR="00A024B1" w:rsidRPr="0067705E" w:rsidRDefault="00A024B1" w:rsidP="00211930">
            <w:pPr>
              <w:rPr>
                <w:b/>
              </w:rPr>
            </w:pPr>
            <w:bookmarkStart w:id="200" w:name="_Hlk3720860"/>
          </w:p>
          <w:p w14:paraId="58F27A74" w14:textId="77777777" w:rsidR="00A024B1" w:rsidRPr="0067705E" w:rsidRDefault="00A024B1" w:rsidP="00211930">
            <w:pPr>
              <w:rPr>
                <w:b/>
              </w:rPr>
            </w:pPr>
          </w:p>
          <w:p w14:paraId="6950994B" w14:textId="77777777" w:rsidR="00A024B1" w:rsidRPr="0067705E" w:rsidRDefault="00A024B1" w:rsidP="00211930">
            <w:r w:rsidRPr="0067705E">
              <w:rPr>
                <w:b/>
              </w:rPr>
              <w:t>_______________________/_____________/</w:t>
            </w:r>
          </w:p>
          <w:p w14:paraId="5415B454" w14:textId="77777777" w:rsidR="00A024B1" w:rsidRPr="0067705E" w:rsidRDefault="00A024B1" w:rsidP="00211930">
            <w:proofErr w:type="spellStart"/>
            <w:r w:rsidRPr="0067705E">
              <w:t>мп</w:t>
            </w:r>
            <w:proofErr w:type="spellEnd"/>
          </w:p>
        </w:tc>
        <w:tc>
          <w:tcPr>
            <w:tcW w:w="4689" w:type="dxa"/>
            <w:shd w:val="clear" w:color="auto" w:fill="auto"/>
          </w:tcPr>
          <w:p w14:paraId="5FB3CB70" w14:textId="77777777" w:rsidR="00A024B1" w:rsidRPr="0067705E" w:rsidRDefault="00A024B1" w:rsidP="00211930">
            <w:pPr>
              <w:rPr>
                <w:b/>
              </w:rPr>
            </w:pPr>
          </w:p>
          <w:p w14:paraId="0F906820" w14:textId="77777777" w:rsidR="00A024B1" w:rsidRPr="0067705E" w:rsidRDefault="00A024B1" w:rsidP="00211930">
            <w:pPr>
              <w:rPr>
                <w:b/>
              </w:rPr>
            </w:pPr>
          </w:p>
          <w:p w14:paraId="31F73E56" w14:textId="77777777" w:rsidR="00A024B1" w:rsidRPr="0067705E" w:rsidRDefault="00A024B1" w:rsidP="00211930">
            <w:pPr>
              <w:rPr>
                <w:b/>
              </w:rPr>
            </w:pPr>
            <w:r w:rsidRPr="0067705E">
              <w:rPr>
                <w:b/>
              </w:rPr>
              <w:t>____________________/_________________/</w:t>
            </w:r>
          </w:p>
          <w:p w14:paraId="751F313F" w14:textId="77777777" w:rsidR="00A024B1" w:rsidRPr="004C4A7B" w:rsidRDefault="00A024B1" w:rsidP="00211930">
            <w:proofErr w:type="spellStart"/>
            <w:r w:rsidRPr="0067705E">
              <w:t>мп</w:t>
            </w:r>
            <w:proofErr w:type="spellEnd"/>
          </w:p>
        </w:tc>
      </w:tr>
      <w:bookmarkEnd w:id="200"/>
    </w:tbl>
    <w:p w14:paraId="501B4762" w14:textId="77777777" w:rsidR="00A024B1" w:rsidRPr="002D1144" w:rsidRDefault="00A024B1" w:rsidP="00A024B1">
      <w:pPr>
        <w:keepNext/>
        <w:spacing w:line="252" w:lineRule="auto"/>
        <w:contextualSpacing/>
        <w:jc w:val="center"/>
        <w:outlineLvl w:val="0"/>
        <w:rPr>
          <w:kern w:val="1"/>
        </w:rPr>
        <w:sectPr w:rsidR="00A024B1" w:rsidRPr="002D1144" w:rsidSect="00211930">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418E62C1" w14:textId="77777777" w:rsidR="00A024B1" w:rsidRPr="002D1144" w:rsidRDefault="00A024B1" w:rsidP="00A024B1">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0E6F4C06" w14:textId="77777777" w:rsidR="00A024B1" w:rsidRPr="002D1144" w:rsidRDefault="00A024B1" w:rsidP="00A024B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5EC447B6" w14:textId="77777777" w:rsidR="00A024B1" w:rsidRPr="002D1144" w:rsidRDefault="00A024B1" w:rsidP="00A024B1">
      <w:pPr>
        <w:pStyle w:val="aff9"/>
        <w:spacing w:line="276" w:lineRule="auto"/>
        <w:jc w:val="right"/>
        <w:rPr>
          <w:rFonts w:ascii="Times New Roman" w:hAnsi="Times New Roman"/>
        </w:rPr>
      </w:pPr>
      <w:bookmarkStart w:id="201" w:name="_Hlk148619212"/>
      <w:r w:rsidRPr="002D1144">
        <w:rPr>
          <w:rFonts w:ascii="Times New Roman" w:hAnsi="Times New Roman"/>
        </w:rPr>
        <w:t>на объект</w:t>
      </w:r>
      <w:bookmarkEnd w:id="201"/>
      <w:r w:rsidRPr="002D1144">
        <w:rPr>
          <w:rFonts w:ascii="Times New Roman" w:hAnsi="Times New Roman"/>
        </w:rPr>
        <w:t>е: «</w:t>
      </w:r>
      <w:r w:rsidRPr="00A70B10">
        <w:rPr>
          <w:rFonts w:ascii="Times New Roman" w:hAnsi="Times New Roman"/>
        </w:rPr>
        <w:t xml:space="preserve">Строительство </w:t>
      </w:r>
      <w:r w:rsidRPr="006F0EA2">
        <w:rPr>
          <w:rFonts w:ascii="Times New Roman" w:hAnsi="Times New Roman"/>
        </w:rPr>
        <w:t xml:space="preserve">общеобразовательной школы </w:t>
      </w:r>
      <w:r w:rsidRPr="00702472">
        <w:rPr>
          <w:rFonts w:ascii="Times New Roman" w:hAnsi="Times New Roman"/>
        </w:rPr>
        <w:t>в г. Керчь</w:t>
      </w:r>
      <w:r w:rsidRPr="002D1144">
        <w:rPr>
          <w:rFonts w:ascii="Times New Roman" w:hAnsi="Times New Roman"/>
        </w:rPr>
        <w:t>»</w:t>
      </w:r>
    </w:p>
    <w:p w14:paraId="2B00008A" w14:textId="77777777" w:rsidR="00A024B1" w:rsidRPr="002D1144" w:rsidRDefault="00A024B1" w:rsidP="00A024B1">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3A21656E" w14:textId="77777777" w:rsidR="00A024B1" w:rsidRPr="002D1144" w:rsidRDefault="00A024B1" w:rsidP="00A024B1">
      <w:pPr>
        <w:autoSpaceDE w:val="0"/>
        <w:autoSpaceDN w:val="0"/>
        <w:adjustRightInd w:val="0"/>
        <w:jc w:val="right"/>
        <w:rPr>
          <w:b/>
        </w:rPr>
      </w:pPr>
    </w:p>
    <w:p w14:paraId="2E3D08C0" w14:textId="77777777" w:rsidR="00A024B1" w:rsidRPr="002D1144" w:rsidRDefault="00A024B1" w:rsidP="00A024B1">
      <w:pPr>
        <w:autoSpaceDE w:val="0"/>
        <w:autoSpaceDN w:val="0"/>
        <w:adjustRightInd w:val="0"/>
        <w:jc w:val="center"/>
        <w:rPr>
          <w:b/>
        </w:rPr>
      </w:pPr>
      <w:r w:rsidRPr="002D1144">
        <w:rPr>
          <w:b/>
          <w:bCs/>
          <w:sz w:val="28"/>
          <w:szCs w:val="28"/>
        </w:rPr>
        <w:t>Смета контракта</w:t>
      </w:r>
    </w:p>
    <w:p w14:paraId="768574C7" w14:textId="77777777" w:rsidR="00A024B1" w:rsidRPr="002D1144" w:rsidRDefault="00A024B1" w:rsidP="00A024B1">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заверше</w:t>
      </w:r>
      <w:r w:rsidRPr="002D1144">
        <w:rPr>
          <w:rFonts w:ascii="Times New Roman" w:hAnsi="Times New Roman"/>
          <w:b/>
        </w:rPr>
        <w:t>ние строительно-монтажных работ на объекте:</w:t>
      </w:r>
      <w:r>
        <w:rPr>
          <w:rFonts w:ascii="Times New Roman" w:hAnsi="Times New Roman"/>
          <w:b/>
        </w:rPr>
        <w:t xml:space="preserve"> </w:t>
      </w:r>
      <w:r w:rsidRPr="002D1144">
        <w:rPr>
          <w:rFonts w:ascii="Times New Roman" w:hAnsi="Times New Roman"/>
          <w:b/>
        </w:rPr>
        <w:t>«</w:t>
      </w:r>
      <w:r w:rsidRPr="007A5D0C">
        <w:rPr>
          <w:rFonts w:ascii="Times New Roman" w:hAnsi="Times New Roman"/>
          <w:b/>
        </w:rPr>
        <w:t xml:space="preserve">Строительство </w:t>
      </w:r>
      <w:r w:rsidRPr="006F0EA2">
        <w:rPr>
          <w:rFonts w:ascii="Times New Roman" w:hAnsi="Times New Roman"/>
          <w:b/>
        </w:rPr>
        <w:t xml:space="preserve">общеобразовательной школы </w:t>
      </w:r>
      <w:r w:rsidRPr="00702472">
        <w:rPr>
          <w:rFonts w:ascii="Times New Roman" w:hAnsi="Times New Roman"/>
          <w:b/>
        </w:rPr>
        <w:t>в г. Керчь</w:t>
      </w:r>
      <w:r w:rsidRPr="002D1144">
        <w:rPr>
          <w:rFonts w:ascii="Times New Roman" w:hAnsi="Times New Roman"/>
          <w:b/>
        </w:rPr>
        <w:t>»</w:t>
      </w:r>
    </w:p>
    <w:p w14:paraId="78DDFDFC" w14:textId="77777777" w:rsidR="00A024B1" w:rsidRPr="002D1144" w:rsidRDefault="00A024B1" w:rsidP="00A024B1">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A024B1" w:rsidRPr="002D1144" w14:paraId="527ED158" w14:textId="77777777" w:rsidTr="00211930">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7765AAF3" w14:textId="77777777" w:rsidR="00A024B1" w:rsidRPr="002D1144" w:rsidRDefault="00A024B1" w:rsidP="00211930">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125C169B" w14:textId="77777777" w:rsidR="00A024B1" w:rsidRPr="002D1144" w:rsidRDefault="00A024B1" w:rsidP="00211930">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71DBE231" w14:textId="77777777" w:rsidR="00A024B1" w:rsidRPr="002D1144" w:rsidRDefault="00A024B1" w:rsidP="00211930">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B81603F" w14:textId="77777777" w:rsidR="00A024B1" w:rsidRPr="002D1144" w:rsidRDefault="00A024B1" w:rsidP="00211930">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D5620D6" w14:textId="77777777" w:rsidR="00A024B1" w:rsidRPr="002D1144" w:rsidRDefault="00A024B1" w:rsidP="00211930">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7C36844F" w14:textId="77777777" w:rsidR="00A024B1" w:rsidRPr="002D1144" w:rsidRDefault="00A024B1" w:rsidP="00211930">
            <w:pPr>
              <w:jc w:val="center"/>
              <w:rPr>
                <w:b/>
                <w:lang w:eastAsia="zh-CN" w:bidi="hi-IN"/>
              </w:rPr>
            </w:pPr>
            <w:r w:rsidRPr="002D1144">
              <w:rPr>
                <w:b/>
                <w:lang w:eastAsia="zh-CN" w:bidi="hi-IN"/>
              </w:rPr>
              <w:t>Страна происхождения оборудования</w:t>
            </w:r>
          </w:p>
        </w:tc>
      </w:tr>
      <w:tr w:rsidR="00A024B1" w:rsidRPr="002D1144" w14:paraId="488F273D" w14:textId="77777777" w:rsidTr="00211930">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632068A" w14:textId="77777777" w:rsidR="00A024B1" w:rsidRPr="002D1144" w:rsidRDefault="00A024B1" w:rsidP="00211930">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831D9B7" w14:textId="77777777" w:rsidR="00A024B1" w:rsidRPr="002D1144" w:rsidRDefault="00A024B1" w:rsidP="00211930">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B7A0571" w14:textId="77777777" w:rsidR="00A024B1" w:rsidRPr="002D1144" w:rsidRDefault="00A024B1" w:rsidP="00211930">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32F903A" w14:textId="77777777" w:rsidR="00A024B1" w:rsidRPr="002D1144" w:rsidRDefault="00A024B1" w:rsidP="00211930">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42BCC22F" w14:textId="77777777" w:rsidR="00A024B1" w:rsidRPr="002D1144" w:rsidRDefault="00A024B1" w:rsidP="00211930">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E7258FE" w14:textId="77777777" w:rsidR="00A024B1" w:rsidRPr="002D1144" w:rsidRDefault="00A024B1" w:rsidP="00211930">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63CCF2E5" w14:textId="77777777" w:rsidR="00A024B1" w:rsidRPr="002D1144" w:rsidRDefault="00A024B1" w:rsidP="00211930">
            <w:pPr>
              <w:jc w:val="center"/>
              <w:rPr>
                <w:b/>
                <w:lang w:eastAsia="zh-CN" w:bidi="hi-IN"/>
              </w:rPr>
            </w:pPr>
          </w:p>
        </w:tc>
      </w:tr>
      <w:tr w:rsidR="00A024B1" w:rsidRPr="002D1144" w14:paraId="57D9B403" w14:textId="77777777" w:rsidTr="00211930">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6E12627" w14:textId="77777777" w:rsidR="00A024B1" w:rsidRPr="002D1144" w:rsidRDefault="00A024B1" w:rsidP="00211930">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6817B95" w14:textId="77777777" w:rsidR="00A024B1" w:rsidRPr="002D1144" w:rsidRDefault="00A024B1" w:rsidP="00211930">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06F0607" w14:textId="77777777" w:rsidR="00A024B1" w:rsidRPr="002D1144" w:rsidRDefault="00A024B1" w:rsidP="00211930">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E4720F9" w14:textId="77777777" w:rsidR="00A024B1" w:rsidRPr="002D1144" w:rsidRDefault="00A024B1" w:rsidP="00211930">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9C8AF8C" w14:textId="77777777" w:rsidR="00A024B1" w:rsidRPr="002D1144" w:rsidRDefault="00A024B1" w:rsidP="00211930">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3036574" w14:textId="77777777" w:rsidR="00A024B1" w:rsidRPr="002D1144" w:rsidRDefault="00A024B1" w:rsidP="00211930">
            <w:pPr>
              <w:rPr>
                <w:b/>
                <w:lang w:eastAsia="zh-CN" w:bidi="hi-IN"/>
              </w:rPr>
            </w:pPr>
          </w:p>
        </w:tc>
        <w:tc>
          <w:tcPr>
            <w:tcW w:w="1417" w:type="dxa"/>
            <w:vMerge/>
            <w:tcBorders>
              <w:bottom w:val="single" w:sz="4" w:space="0" w:color="auto"/>
              <w:right w:val="single" w:sz="4" w:space="0" w:color="auto"/>
            </w:tcBorders>
          </w:tcPr>
          <w:p w14:paraId="0457D395" w14:textId="77777777" w:rsidR="00A024B1" w:rsidRPr="002D1144" w:rsidRDefault="00A024B1" w:rsidP="00211930">
            <w:pPr>
              <w:rPr>
                <w:b/>
                <w:lang w:eastAsia="zh-CN" w:bidi="hi-IN"/>
              </w:rPr>
            </w:pPr>
          </w:p>
        </w:tc>
        <w:tc>
          <w:tcPr>
            <w:tcW w:w="1837" w:type="dxa"/>
            <w:tcBorders>
              <w:left w:val="single" w:sz="4" w:space="0" w:color="auto"/>
            </w:tcBorders>
            <w:vAlign w:val="center"/>
            <w:hideMark/>
          </w:tcPr>
          <w:p w14:paraId="385CB6B3" w14:textId="77777777" w:rsidR="00A024B1" w:rsidRPr="002D1144" w:rsidRDefault="00A024B1" w:rsidP="00211930">
            <w:pPr>
              <w:rPr>
                <w:b/>
                <w:lang w:eastAsia="zh-CN" w:bidi="hi-IN"/>
              </w:rPr>
            </w:pPr>
          </w:p>
        </w:tc>
      </w:tr>
      <w:tr w:rsidR="00A024B1" w:rsidRPr="002D1144" w14:paraId="77159612" w14:textId="77777777" w:rsidTr="00211930">
        <w:trPr>
          <w:trHeight w:val="255"/>
        </w:trPr>
        <w:tc>
          <w:tcPr>
            <w:tcW w:w="846" w:type="dxa"/>
            <w:tcBorders>
              <w:top w:val="nil"/>
              <w:left w:val="single" w:sz="4" w:space="0" w:color="auto"/>
              <w:bottom w:val="single" w:sz="4" w:space="0" w:color="auto"/>
              <w:right w:val="single" w:sz="4" w:space="0" w:color="auto"/>
            </w:tcBorders>
            <w:noWrap/>
            <w:vAlign w:val="center"/>
            <w:hideMark/>
          </w:tcPr>
          <w:p w14:paraId="55DBBFC3" w14:textId="77777777" w:rsidR="00A024B1" w:rsidRPr="002D1144" w:rsidRDefault="00A024B1" w:rsidP="00211930">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6A589286" w14:textId="77777777" w:rsidR="00A024B1" w:rsidRPr="002D1144" w:rsidRDefault="00A024B1" w:rsidP="00211930">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62FA1417" w14:textId="77777777" w:rsidR="00A024B1" w:rsidRPr="002D1144" w:rsidRDefault="00A024B1" w:rsidP="00211930">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2EE1A866" w14:textId="77777777" w:rsidR="00A024B1" w:rsidRPr="002D1144" w:rsidRDefault="00A024B1" w:rsidP="00211930">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22061611" w14:textId="77777777" w:rsidR="00A024B1" w:rsidRPr="002D1144" w:rsidRDefault="00A024B1" w:rsidP="00211930">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5E8948D0" w14:textId="77777777" w:rsidR="00A024B1" w:rsidRPr="002D1144" w:rsidRDefault="00A024B1" w:rsidP="00211930">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53BB4E12" w14:textId="77777777" w:rsidR="00A024B1" w:rsidRPr="002D1144" w:rsidRDefault="00A024B1" w:rsidP="00211930">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53AEE1B4" w14:textId="77777777" w:rsidR="00A024B1" w:rsidRPr="002D1144" w:rsidRDefault="00A024B1" w:rsidP="00211930">
            <w:pPr>
              <w:rPr>
                <w:rFonts w:eastAsia="Droid Sans Fallback"/>
                <w:sz w:val="20"/>
                <w:szCs w:val="20"/>
              </w:rPr>
            </w:pPr>
          </w:p>
        </w:tc>
      </w:tr>
      <w:tr w:rsidR="00A024B1" w:rsidRPr="002D1144" w14:paraId="100A1692" w14:textId="77777777" w:rsidTr="00211930">
        <w:trPr>
          <w:trHeight w:val="375"/>
        </w:trPr>
        <w:tc>
          <w:tcPr>
            <w:tcW w:w="846" w:type="dxa"/>
            <w:tcBorders>
              <w:top w:val="single" w:sz="4" w:space="0" w:color="auto"/>
              <w:left w:val="single" w:sz="4" w:space="0" w:color="auto"/>
              <w:bottom w:val="single" w:sz="4" w:space="0" w:color="auto"/>
              <w:right w:val="nil"/>
            </w:tcBorders>
            <w:noWrap/>
            <w:vAlign w:val="center"/>
          </w:tcPr>
          <w:p w14:paraId="122B2F05" w14:textId="77777777" w:rsidR="00A024B1" w:rsidRPr="002D1144" w:rsidRDefault="00A024B1" w:rsidP="00211930">
            <w:pPr>
              <w:rPr>
                <w:lang w:eastAsia="zh-CN" w:bidi="hi-IN"/>
              </w:rPr>
            </w:pPr>
          </w:p>
        </w:tc>
        <w:tc>
          <w:tcPr>
            <w:tcW w:w="5953" w:type="dxa"/>
            <w:tcBorders>
              <w:top w:val="nil"/>
              <w:left w:val="single" w:sz="4" w:space="0" w:color="auto"/>
              <w:bottom w:val="single" w:sz="4" w:space="0" w:color="auto"/>
              <w:right w:val="single" w:sz="4" w:space="0" w:color="auto"/>
            </w:tcBorders>
          </w:tcPr>
          <w:p w14:paraId="1DB79DAC" w14:textId="77777777" w:rsidR="00A024B1" w:rsidRPr="002D1144" w:rsidRDefault="00A024B1" w:rsidP="00211930">
            <w:pPr>
              <w:rPr>
                <w:lang w:eastAsia="zh-CN" w:bidi="hi-IN"/>
              </w:rPr>
            </w:pPr>
          </w:p>
        </w:tc>
        <w:tc>
          <w:tcPr>
            <w:tcW w:w="1418" w:type="dxa"/>
            <w:tcBorders>
              <w:top w:val="nil"/>
              <w:left w:val="nil"/>
              <w:bottom w:val="single" w:sz="4" w:space="0" w:color="auto"/>
              <w:right w:val="single" w:sz="4" w:space="0" w:color="auto"/>
            </w:tcBorders>
            <w:noWrap/>
          </w:tcPr>
          <w:p w14:paraId="28289492" w14:textId="77777777" w:rsidR="00A024B1" w:rsidRPr="002D1144" w:rsidRDefault="00A024B1" w:rsidP="00211930">
            <w:pPr>
              <w:rPr>
                <w:lang w:eastAsia="zh-CN" w:bidi="hi-IN"/>
              </w:rPr>
            </w:pPr>
          </w:p>
        </w:tc>
        <w:tc>
          <w:tcPr>
            <w:tcW w:w="1843" w:type="dxa"/>
            <w:tcBorders>
              <w:top w:val="nil"/>
              <w:left w:val="single" w:sz="4" w:space="0" w:color="auto"/>
              <w:bottom w:val="single" w:sz="4" w:space="0" w:color="auto"/>
              <w:right w:val="single" w:sz="4" w:space="0" w:color="auto"/>
            </w:tcBorders>
            <w:noWrap/>
          </w:tcPr>
          <w:p w14:paraId="37D86AA6" w14:textId="77777777" w:rsidR="00A024B1" w:rsidRPr="002D1144" w:rsidRDefault="00A024B1" w:rsidP="00211930">
            <w:pPr>
              <w:rPr>
                <w:lang w:eastAsia="zh-CN" w:bidi="hi-IN"/>
              </w:rPr>
            </w:pPr>
          </w:p>
        </w:tc>
        <w:tc>
          <w:tcPr>
            <w:tcW w:w="1559" w:type="dxa"/>
            <w:tcBorders>
              <w:top w:val="nil"/>
              <w:left w:val="single" w:sz="4" w:space="0" w:color="auto"/>
              <w:bottom w:val="single" w:sz="4" w:space="0" w:color="auto"/>
              <w:right w:val="nil"/>
            </w:tcBorders>
            <w:noWrap/>
          </w:tcPr>
          <w:p w14:paraId="04803255" w14:textId="77777777" w:rsidR="00A024B1" w:rsidRPr="002D1144" w:rsidRDefault="00A024B1" w:rsidP="0021193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5179A0E" w14:textId="77777777" w:rsidR="00A024B1" w:rsidRPr="002D1144" w:rsidRDefault="00A024B1" w:rsidP="00211930">
            <w:pPr>
              <w:rPr>
                <w:lang w:eastAsia="zh-CN" w:bidi="hi-IN"/>
              </w:rPr>
            </w:pPr>
          </w:p>
        </w:tc>
        <w:tc>
          <w:tcPr>
            <w:tcW w:w="1417" w:type="dxa"/>
            <w:tcBorders>
              <w:top w:val="single" w:sz="4" w:space="0" w:color="auto"/>
              <w:bottom w:val="single" w:sz="4" w:space="0" w:color="auto"/>
              <w:right w:val="single" w:sz="4" w:space="0" w:color="auto"/>
            </w:tcBorders>
          </w:tcPr>
          <w:p w14:paraId="357DE740" w14:textId="77777777" w:rsidR="00A024B1" w:rsidRPr="002D1144" w:rsidRDefault="00A024B1" w:rsidP="00211930">
            <w:pPr>
              <w:rPr>
                <w:rFonts w:eastAsia="Droid Sans Fallback"/>
                <w:sz w:val="20"/>
                <w:szCs w:val="20"/>
              </w:rPr>
            </w:pPr>
          </w:p>
        </w:tc>
        <w:tc>
          <w:tcPr>
            <w:tcW w:w="1837" w:type="dxa"/>
            <w:tcBorders>
              <w:left w:val="single" w:sz="4" w:space="0" w:color="auto"/>
            </w:tcBorders>
            <w:vAlign w:val="center"/>
            <w:hideMark/>
          </w:tcPr>
          <w:p w14:paraId="3A1D45C3" w14:textId="77777777" w:rsidR="00A024B1" w:rsidRPr="002D1144" w:rsidRDefault="00A024B1" w:rsidP="00211930">
            <w:pPr>
              <w:rPr>
                <w:rFonts w:eastAsia="Droid Sans Fallback"/>
                <w:sz w:val="20"/>
                <w:szCs w:val="20"/>
              </w:rPr>
            </w:pPr>
          </w:p>
        </w:tc>
      </w:tr>
      <w:tr w:rsidR="00A024B1" w:rsidRPr="002D1144" w14:paraId="0423C9C1" w14:textId="77777777" w:rsidTr="00211930">
        <w:trPr>
          <w:trHeight w:val="375"/>
        </w:trPr>
        <w:tc>
          <w:tcPr>
            <w:tcW w:w="846" w:type="dxa"/>
            <w:tcBorders>
              <w:top w:val="single" w:sz="4" w:space="0" w:color="auto"/>
              <w:left w:val="single" w:sz="4" w:space="0" w:color="auto"/>
              <w:bottom w:val="single" w:sz="4" w:space="0" w:color="auto"/>
              <w:right w:val="nil"/>
            </w:tcBorders>
            <w:noWrap/>
            <w:vAlign w:val="center"/>
          </w:tcPr>
          <w:p w14:paraId="6E109283" w14:textId="77777777" w:rsidR="00A024B1" w:rsidRPr="002D1144" w:rsidRDefault="00A024B1" w:rsidP="00211930">
            <w:pPr>
              <w:rPr>
                <w:lang w:eastAsia="zh-CN" w:bidi="hi-IN"/>
              </w:rPr>
            </w:pPr>
          </w:p>
        </w:tc>
        <w:tc>
          <w:tcPr>
            <w:tcW w:w="5953" w:type="dxa"/>
            <w:tcBorders>
              <w:top w:val="nil"/>
              <w:left w:val="single" w:sz="4" w:space="0" w:color="auto"/>
              <w:bottom w:val="single" w:sz="4" w:space="0" w:color="auto"/>
              <w:right w:val="single" w:sz="4" w:space="0" w:color="auto"/>
            </w:tcBorders>
          </w:tcPr>
          <w:p w14:paraId="0CD1A3A1" w14:textId="77777777" w:rsidR="00A024B1" w:rsidRPr="002D1144" w:rsidRDefault="00A024B1" w:rsidP="00211930">
            <w:pPr>
              <w:rPr>
                <w:lang w:eastAsia="zh-CN" w:bidi="hi-IN"/>
              </w:rPr>
            </w:pPr>
          </w:p>
        </w:tc>
        <w:tc>
          <w:tcPr>
            <w:tcW w:w="1418" w:type="dxa"/>
            <w:tcBorders>
              <w:top w:val="nil"/>
              <w:left w:val="nil"/>
              <w:bottom w:val="single" w:sz="4" w:space="0" w:color="auto"/>
              <w:right w:val="single" w:sz="4" w:space="0" w:color="auto"/>
            </w:tcBorders>
            <w:noWrap/>
          </w:tcPr>
          <w:p w14:paraId="617F0AAA" w14:textId="77777777" w:rsidR="00A024B1" w:rsidRPr="002D1144" w:rsidRDefault="00A024B1" w:rsidP="00211930">
            <w:pPr>
              <w:rPr>
                <w:lang w:eastAsia="zh-CN" w:bidi="hi-IN"/>
              </w:rPr>
            </w:pPr>
          </w:p>
        </w:tc>
        <w:tc>
          <w:tcPr>
            <w:tcW w:w="1843" w:type="dxa"/>
            <w:tcBorders>
              <w:top w:val="nil"/>
              <w:left w:val="single" w:sz="4" w:space="0" w:color="auto"/>
              <w:bottom w:val="single" w:sz="4" w:space="0" w:color="auto"/>
              <w:right w:val="single" w:sz="4" w:space="0" w:color="auto"/>
            </w:tcBorders>
            <w:noWrap/>
          </w:tcPr>
          <w:p w14:paraId="61C8F7EB" w14:textId="77777777" w:rsidR="00A024B1" w:rsidRPr="002D1144" w:rsidRDefault="00A024B1" w:rsidP="00211930">
            <w:pPr>
              <w:rPr>
                <w:lang w:eastAsia="zh-CN" w:bidi="hi-IN"/>
              </w:rPr>
            </w:pPr>
          </w:p>
        </w:tc>
        <w:tc>
          <w:tcPr>
            <w:tcW w:w="1559" w:type="dxa"/>
            <w:tcBorders>
              <w:top w:val="nil"/>
              <w:left w:val="single" w:sz="4" w:space="0" w:color="auto"/>
              <w:bottom w:val="single" w:sz="4" w:space="0" w:color="auto"/>
              <w:right w:val="nil"/>
            </w:tcBorders>
            <w:noWrap/>
          </w:tcPr>
          <w:p w14:paraId="75DBDC3E" w14:textId="77777777" w:rsidR="00A024B1" w:rsidRPr="002D1144" w:rsidRDefault="00A024B1" w:rsidP="0021193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E9D299E" w14:textId="77777777" w:rsidR="00A024B1" w:rsidRPr="002D1144" w:rsidRDefault="00A024B1" w:rsidP="00211930">
            <w:pPr>
              <w:rPr>
                <w:lang w:eastAsia="zh-CN" w:bidi="hi-IN"/>
              </w:rPr>
            </w:pPr>
          </w:p>
        </w:tc>
        <w:tc>
          <w:tcPr>
            <w:tcW w:w="1417" w:type="dxa"/>
            <w:tcBorders>
              <w:top w:val="single" w:sz="4" w:space="0" w:color="auto"/>
              <w:bottom w:val="single" w:sz="4" w:space="0" w:color="auto"/>
              <w:right w:val="single" w:sz="4" w:space="0" w:color="auto"/>
            </w:tcBorders>
          </w:tcPr>
          <w:p w14:paraId="3E5245E0" w14:textId="77777777" w:rsidR="00A024B1" w:rsidRPr="002D1144" w:rsidRDefault="00A024B1" w:rsidP="00211930">
            <w:pPr>
              <w:rPr>
                <w:rFonts w:eastAsia="Droid Sans Fallback"/>
                <w:sz w:val="20"/>
                <w:szCs w:val="20"/>
              </w:rPr>
            </w:pPr>
          </w:p>
        </w:tc>
        <w:tc>
          <w:tcPr>
            <w:tcW w:w="1837" w:type="dxa"/>
            <w:tcBorders>
              <w:left w:val="single" w:sz="4" w:space="0" w:color="auto"/>
            </w:tcBorders>
            <w:vAlign w:val="center"/>
            <w:hideMark/>
          </w:tcPr>
          <w:p w14:paraId="754F740B" w14:textId="77777777" w:rsidR="00A024B1" w:rsidRPr="002D1144" w:rsidRDefault="00A024B1" w:rsidP="00211930">
            <w:pPr>
              <w:rPr>
                <w:rFonts w:eastAsia="Droid Sans Fallback"/>
                <w:sz w:val="20"/>
                <w:szCs w:val="20"/>
              </w:rPr>
            </w:pPr>
          </w:p>
        </w:tc>
      </w:tr>
      <w:tr w:rsidR="00A024B1" w:rsidRPr="002D1144" w14:paraId="6999C2B9" w14:textId="77777777" w:rsidTr="00211930">
        <w:trPr>
          <w:trHeight w:val="375"/>
        </w:trPr>
        <w:tc>
          <w:tcPr>
            <w:tcW w:w="846" w:type="dxa"/>
            <w:tcBorders>
              <w:top w:val="single" w:sz="4" w:space="0" w:color="auto"/>
              <w:left w:val="single" w:sz="4" w:space="0" w:color="auto"/>
              <w:bottom w:val="single" w:sz="4" w:space="0" w:color="auto"/>
              <w:right w:val="nil"/>
            </w:tcBorders>
            <w:noWrap/>
            <w:vAlign w:val="center"/>
          </w:tcPr>
          <w:p w14:paraId="6BFF990C" w14:textId="77777777" w:rsidR="00A024B1" w:rsidRPr="002D1144" w:rsidRDefault="00A024B1" w:rsidP="00211930">
            <w:pPr>
              <w:rPr>
                <w:lang w:eastAsia="zh-CN" w:bidi="hi-IN"/>
              </w:rPr>
            </w:pPr>
          </w:p>
        </w:tc>
        <w:tc>
          <w:tcPr>
            <w:tcW w:w="5953" w:type="dxa"/>
            <w:tcBorders>
              <w:top w:val="nil"/>
              <w:left w:val="single" w:sz="4" w:space="0" w:color="auto"/>
              <w:bottom w:val="single" w:sz="4" w:space="0" w:color="auto"/>
              <w:right w:val="single" w:sz="4" w:space="0" w:color="auto"/>
            </w:tcBorders>
          </w:tcPr>
          <w:p w14:paraId="479F5A71" w14:textId="77777777" w:rsidR="00A024B1" w:rsidRPr="002D1144" w:rsidRDefault="00A024B1" w:rsidP="00211930">
            <w:pPr>
              <w:rPr>
                <w:lang w:eastAsia="zh-CN" w:bidi="hi-IN"/>
              </w:rPr>
            </w:pPr>
          </w:p>
        </w:tc>
        <w:tc>
          <w:tcPr>
            <w:tcW w:w="1418" w:type="dxa"/>
            <w:tcBorders>
              <w:top w:val="nil"/>
              <w:left w:val="nil"/>
              <w:bottom w:val="single" w:sz="4" w:space="0" w:color="auto"/>
              <w:right w:val="single" w:sz="4" w:space="0" w:color="auto"/>
            </w:tcBorders>
            <w:noWrap/>
          </w:tcPr>
          <w:p w14:paraId="475D8F45" w14:textId="77777777" w:rsidR="00A024B1" w:rsidRPr="002D1144" w:rsidRDefault="00A024B1" w:rsidP="00211930">
            <w:pPr>
              <w:rPr>
                <w:lang w:eastAsia="zh-CN" w:bidi="hi-IN"/>
              </w:rPr>
            </w:pPr>
          </w:p>
        </w:tc>
        <w:tc>
          <w:tcPr>
            <w:tcW w:w="1843" w:type="dxa"/>
            <w:tcBorders>
              <w:top w:val="nil"/>
              <w:left w:val="single" w:sz="4" w:space="0" w:color="auto"/>
              <w:bottom w:val="single" w:sz="4" w:space="0" w:color="auto"/>
              <w:right w:val="single" w:sz="4" w:space="0" w:color="auto"/>
            </w:tcBorders>
            <w:noWrap/>
          </w:tcPr>
          <w:p w14:paraId="6B4E2B52" w14:textId="77777777" w:rsidR="00A024B1" w:rsidRPr="002D1144" w:rsidRDefault="00A024B1" w:rsidP="00211930">
            <w:pPr>
              <w:rPr>
                <w:lang w:eastAsia="zh-CN" w:bidi="hi-IN"/>
              </w:rPr>
            </w:pPr>
          </w:p>
        </w:tc>
        <w:tc>
          <w:tcPr>
            <w:tcW w:w="1559" w:type="dxa"/>
            <w:tcBorders>
              <w:top w:val="nil"/>
              <w:left w:val="single" w:sz="4" w:space="0" w:color="auto"/>
              <w:bottom w:val="single" w:sz="4" w:space="0" w:color="auto"/>
              <w:right w:val="nil"/>
            </w:tcBorders>
            <w:noWrap/>
          </w:tcPr>
          <w:p w14:paraId="30E0E027" w14:textId="77777777" w:rsidR="00A024B1" w:rsidRPr="002D1144" w:rsidRDefault="00A024B1" w:rsidP="0021193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E03F948" w14:textId="77777777" w:rsidR="00A024B1" w:rsidRPr="002D1144" w:rsidRDefault="00A024B1" w:rsidP="00211930">
            <w:pPr>
              <w:rPr>
                <w:lang w:eastAsia="zh-CN" w:bidi="hi-IN"/>
              </w:rPr>
            </w:pPr>
          </w:p>
        </w:tc>
        <w:tc>
          <w:tcPr>
            <w:tcW w:w="1417" w:type="dxa"/>
            <w:tcBorders>
              <w:top w:val="single" w:sz="4" w:space="0" w:color="auto"/>
              <w:bottom w:val="single" w:sz="4" w:space="0" w:color="auto"/>
              <w:right w:val="single" w:sz="4" w:space="0" w:color="auto"/>
            </w:tcBorders>
          </w:tcPr>
          <w:p w14:paraId="397F1314" w14:textId="77777777" w:rsidR="00A024B1" w:rsidRPr="002D1144" w:rsidRDefault="00A024B1" w:rsidP="00211930">
            <w:pPr>
              <w:rPr>
                <w:rFonts w:eastAsia="Droid Sans Fallback"/>
                <w:sz w:val="20"/>
                <w:szCs w:val="20"/>
              </w:rPr>
            </w:pPr>
          </w:p>
        </w:tc>
        <w:tc>
          <w:tcPr>
            <w:tcW w:w="1837" w:type="dxa"/>
            <w:tcBorders>
              <w:left w:val="single" w:sz="4" w:space="0" w:color="auto"/>
            </w:tcBorders>
            <w:vAlign w:val="center"/>
            <w:hideMark/>
          </w:tcPr>
          <w:p w14:paraId="5B0BAA86" w14:textId="77777777" w:rsidR="00A024B1" w:rsidRPr="002D1144" w:rsidRDefault="00A024B1" w:rsidP="00211930">
            <w:pPr>
              <w:rPr>
                <w:rFonts w:eastAsia="Droid Sans Fallback"/>
                <w:sz w:val="20"/>
                <w:szCs w:val="20"/>
              </w:rPr>
            </w:pPr>
          </w:p>
        </w:tc>
      </w:tr>
      <w:tr w:rsidR="00A024B1" w:rsidRPr="002D1144" w14:paraId="1F129525" w14:textId="77777777" w:rsidTr="00211930">
        <w:trPr>
          <w:trHeight w:val="375"/>
        </w:trPr>
        <w:tc>
          <w:tcPr>
            <w:tcW w:w="846" w:type="dxa"/>
            <w:tcBorders>
              <w:top w:val="single" w:sz="4" w:space="0" w:color="auto"/>
              <w:left w:val="single" w:sz="4" w:space="0" w:color="auto"/>
              <w:bottom w:val="single" w:sz="4" w:space="0" w:color="auto"/>
              <w:right w:val="nil"/>
            </w:tcBorders>
            <w:noWrap/>
            <w:vAlign w:val="center"/>
          </w:tcPr>
          <w:p w14:paraId="4AD03090" w14:textId="77777777" w:rsidR="00A024B1" w:rsidRPr="002D1144" w:rsidRDefault="00A024B1" w:rsidP="00211930">
            <w:pPr>
              <w:rPr>
                <w:lang w:eastAsia="zh-CN" w:bidi="hi-IN"/>
              </w:rPr>
            </w:pPr>
          </w:p>
        </w:tc>
        <w:tc>
          <w:tcPr>
            <w:tcW w:w="5953" w:type="dxa"/>
            <w:tcBorders>
              <w:top w:val="nil"/>
              <w:left w:val="single" w:sz="4" w:space="0" w:color="auto"/>
              <w:bottom w:val="single" w:sz="4" w:space="0" w:color="auto"/>
              <w:right w:val="single" w:sz="4" w:space="0" w:color="auto"/>
            </w:tcBorders>
          </w:tcPr>
          <w:p w14:paraId="2FE3D9BB" w14:textId="77777777" w:rsidR="00A024B1" w:rsidRPr="002D1144" w:rsidRDefault="00A024B1" w:rsidP="00211930">
            <w:pPr>
              <w:rPr>
                <w:lang w:eastAsia="zh-CN" w:bidi="hi-IN"/>
              </w:rPr>
            </w:pPr>
          </w:p>
        </w:tc>
        <w:tc>
          <w:tcPr>
            <w:tcW w:w="1418" w:type="dxa"/>
            <w:tcBorders>
              <w:top w:val="nil"/>
              <w:left w:val="nil"/>
              <w:bottom w:val="single" w:sz="4" w:space="0" w:color="auto"/>
              <w:right w:val="single" w:sz="4" w:space="0" w:color="auto"/>
            </w:tcBorders>
            <w:noWrap/>
          </w:tcPr>
          <w:p w14:paraId="5324B778" w14:textId="77777777" w:rsidR="00A024B1" w:rsidRPr="002D1144" w:rsidRDefault="00A024B1" w:rsidP="00211930">
            <w:pPr>
              <w:rPr>
                <w:lang w:eastAsia="zh-CN" w:bidi="hi-IN"/>
              </w:rPr>
            </w:pPr>
          </w:p>
        </w:tc>
        <w:tc>
          <w:tcPr>
            <w:tcW w:w="1843" w:type="dxa"/>
            <w:tcBorders>
              <w:top w:val="nil"/>
              <w:left w:val="single" w:sz="4" w:space="0" w:color="auto"/>
              <w:bottom w:val="single" w:sz="4" w:space="0" w:color="auto"/>
              <w:right w:val="single" w:sz="4" w:space="0" w:color="auto"/>
            </w:tcBorders>
            <w:noWrap/>
          </w:tcPr>
          <w:p w14:paraId="429F5CF2" w14:textId="77777777" w:rsidR="00A024B1" w:rsidRPr="002D1144" w:rsidRDefault="00A024B1" w:rsidP="00211930">
            <w:pPr>
              <w:rPr>
                <w:lang w:eastAsia="zh-CN" w:bidi="hi-IN"/>
              </w:rPr>
            </w:pPr>
          </w:p>
        </w:tc>
        <w:tc>
          <w:tcPr>
            <w:tcW w:w="1559" w:type="dxa"/>
            <w:tcBorders>
              <w:top w:val="nil"/>
              <w:left w:val="single" w:sz="4" w:space="0" w:color="auto"/>
              <w:bottom w:val="single" w:sz="4" w:space="0" w:color="auto"/>
              <w:right w:val="nil"/>
            </w:tcBorders>
            <w:noWrap/>
          </w:tcPr>
          <w:p w14:paraId="76BD8E65" w14:textId="77777777" w:rsidR="00A024B1" w:rsidRPr="002D1144" w:rsidRDefault="00A024B1" w:rsidP="0021193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10CBAC4" w14:textId="77777777" w:rsidR="00A024B1" w:rsidRPr="002D1144" w:rsidRDefault="00A024B1" w:rsidP="00211930">
            <w:pPr>
              <w:rPr>
                <w:lang w:eastAsia="zh-CN" w:bidi="hi-IN"/>
              </w:rPr>
            </w:pPr>
          </w:p>
        </w:tc>
        <w:tc>
          <w:tcPr>
            <w:tcW w:w="1417" w:type="dxa"/>
            <w:tcBorders>
              <w:top w:val="single" w:sz="4" w:space="0" w:color="auto"/>
              <w:bottom w:val="single" w:sz="4" w:space="0" w:color="auto"/>
              <w:right w:val="single" w:sz="4" w:space="0" w:color="auto"/>
            </w:tcBorders>
          </w:tcPr>
          <w:p w14:paraId="4065D7A1" w14:textId="77777777" w:rsidR="00A024B1" w:rsidRPr="002D1144" w:rsidRDefault="00A024B1" w:rsidP="00211930">
            <w:pPr>
              <w:rPr>
                <w:rFonts w:eastAsia="Droid Sans Fallback"/>
                <w:sz w:val="20"/>
                <w:szCs w:val="20"/>
              </w:rPr>
            </w:pPr>
          </w:p>
        </w:tc>
        <w:tc>
          <w:tcPr>
            <w:tcW w:w="1837" w:type="dxa"/>
            <w:tcBorders>
              <w:left w:val="single" w:sz="4" w:space="0" w:color="auto"/>
            </w:tcBorders>
            <w:vAlign w:val="center"/>
            <w:hideMark/>
          </w:tcPr>
          <w:p w14:paraId="1E0E20F2" w14:textId="77777777" w:rsidR="00A024B1" w:rsidRPr="002D1144" w:rsidRDefault="00A024B1" w:rsidP="00211930">
            <w:pPr>
              <w:rPr>
                <w:rFonts w:eastAsia="Droid Sans Fallback"/>
                <w:sz w:val="20"/>
                <w:szCs w:val="20"/>
              </w:rPr>
            </w:pPr>
          </w:p>
        </w:tc>
      </w:tr>
      <w:tr w:rsidR="00A024B1" w:rsidRPr="002D1144" w14:paraId="116C300F" w14:textId="77777777" w:rsidTr="00211930">
        <w:trPr>
          <w:trHeight w:val="375"/>
        </w:trPr>
        <w:tc>
          <w:tcPr>
            <w:tcW w:w="846" w:type="dxa"/>
            <w:tcBorders>
              <w:top w:val="single" w:sz="4" w:space="0" w:color="auto"/>
              <w:left w:val="single" w:sz="4" w:space="0" w:color="auto"/>
              <w:bottom w:val="single" w:sz="4" w:space="0" w:color="auto"/>
              <w:right w:val="nil"/>
            </w:tcBorders>
            <w:noWrap/>
            <w:vAlign w:val="center"/>
          </w:tcPr>
          <w:p w14:paraId="26F06CE2" w14:textId="77777777" w:rsidR="00A024B1" w:rsidRPr="002D1144" w:rsidRDefault="00A024B1" w:rsidP="00211930">
            <w:pPr>
              <w:rPr>
                <w:lang w:eastAsia="zh-CN" w:bidi="hi-IN"/>
              </w:rPr>
            </w:pPr>
          </w:p>
        </w:tc>
        <w:tc>
          <w:tcPr>
            <w:tcW w:w="5953" w:type="dxa"/>
            <w:tcBorders>
              <w:top w:val="nil"/>
              <w:left w:val="single" w:sz="4" w:space="0" w:color="auto"/>
              <w:bottom w:val="single" w:sz="4" w:space="0" w:color="auto"/>
              <w:right w:val="single" w:sz="4" w:space="0" w:color="auto"/>
            </w:tcBorders>
          </w:tcPr>
          <w:p w14:paraId="708DD5AB" w14:textId="77777777" w:rsidR="00A024B1" w:rsidRPr="002D1144" w:rsidRDefault="00A024B1" w:rsidP="00211930">
            <w:pPr>
              <w:rPr>
                <w:lang w:eastAsia="zh-CN" w:bidi="hi-IN"/>
              </w:rPr>
            </w:pPr>
          </w:p>
        </w:tc>
        <w:tc>
          <w:tcPr>
            <w:tcW w:w="1418" w:type="dxa"/>
            <w:tcBorders>
              <w:top w:val="nil"/>
              <w:left w:val="nil"/>
              <w:bottom w:val="single" w:sz="4" w:space="0" w:color="auto"/>
              <w:right w:val="single" w:sz="4" w:space="0" w:color="auto"/>
            </w:tcBorders>
            <w:noWrap/>
          </w:tcPr>
          <w:p w14:paraId="0C4AEA79" w14:textId="77777777" w:rsidR="00A024B1" w:rsidRPr="002D1144" w:rsidRDefault="00A024B1" w:rsidP="00211930">
            <w:pPr>
              <w:rPr>
                <w:lang w:eastAsia="zh-CN" w:bidi="hi-IN"/>
              </w:rPr>
            </w:pPr>
          </w:p>
        </w:tc>
        <w:tc>
          <w:tcPr>
            <w:tcW w:w="1843" w:type="dxa"/>
            <w:tcBorders>
              <w:top w:val="nil"/>
              <w:left w:val="single" w:sz="4" w:space="0" w:color="auto"/>
              <w:bottom w:val="single" w:sz="4" w:space="0" w:color="auto"/>
              <w:right w:val="single" w:sz="4" w:space="0" w:color="auto"/>
            </w:tcBorders>
            <w:noWrap/>
          </w:tcPr>
          <w:p w14:paraId="3111E66B" w14:textId="77777777" w:rsidR="00A024B1" w:rsidRPr="002D1144" w:rsidRDefault="00A024B1" w:rsidP="00211930">
            <w:pPr>
              <w:rPr>
                <w:lang w:eastAsia="zh-CN" w:bidi="hi-IN"/>
              </w:rPr>
            </w:pPr>
          </w:p>
        </w:tc>
        <w:tc>
          <w:tcPr>
            <w:tcW w:w="1559" w:type="dxa"/>
            <w:tcBorders>
              <w:top w:val="nil"/>
              <w:left w:val="single" w:sz="4" w:space="0" w:color="auto"/>
              <w:bottom w:val="single" w:sz="4" w:space="0" w:color="auto"/>
              <w:right w:val="nil"/>
            </w:tcBorders>
            <w:noWrap/>
          </w:tcPr>
          <w:p w14:paraId="16C17522" w14:textId="77777777" w:rsidR="00A024B1" w:rsidRPr="002D1144" w:rsidRDefault="00A024B1" w:rsidP="0021193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6B76029" w14:textId="77777777" w:rsidR="00A024B1" w:rsidRPr="002D1144" w:rsidRDefault="00A024B1" w:rsidP="00211930">
            <w:pPr>
              <w:rPr>
                <w:lang w:eastAsia="zh-CN" w:bidi="hi-IN"/>
              </w:rPr>
            </w:pPr>
          </w:p>
        </w:tc>
        <w:tc>
          <w:tcPr>
            <w:tcW w:w="1417" w:type="dxa"/>
            <w:tcBorders>
              <w:top w:val="single" w:sz="4" w:space="0" w:color="auto"/>
              <w:bottom w:val="single" w:sz="4" w:space="0" w:color="auto"/>
              <w:right w:val="single" w:sz="4" w:space="0" w:color="auto"/>
            </w:tcBorders>
          </w:tcPr>
          <w:p w14:paraId="13F0D153" w14:textId="77777777" w:rsidR="00A024B1" w:rsidRPr="002D1144" w:rsidRDefault="00A024B1" w:rsidP="00211930">
            <w:pPr>
              <w:rPr>
                <w:rFonts w:eastAsia="Droid Sans Fallback"/>
                <w:sz w:val="20"/>
                <w:szCs w:val="20"/>
              </w:rPr>
            </w:pPr>
          </w:p>
        </w:tc>
        <w:tc>
          <w:tcPr>
            <w:tcW w:w="1837" w:type="dxa"/>
            <w:tcBorders>
              <w:left w:val="single" w:sz="4" w:space="0" w:color="auto"/>
            </w:tcBorders>
            <w:vAlign w:val="center"/>
            <w:hideMark/>
          </w:tcPr>
          <w:p w14:paraId="189B1B1F" w14:textId="77777777" w:rsidR="00A024B1" w:rsidRPr="002D1144" w:rsidRDefault="00A024B1" w:rsidP="00211930">
            <w:pPr>
              <w:rPr>
                <w:rFonts w:eastAsia="Droid Sans Fallback"/>
                <w:sz w:val="20"/>
                <w:szCs w:val="20"/>
              </w:rPr>
            </w:pPr>
          </w:p>
        </w:tc>
      </w:tr>
      <w:tr w:rsidR="00A024B1" w:rsidRPr="002D1144" w14:paraId="0BB29CBC" w14:textId="77777777" w:rsidTr="00211930">
        <w:trPr>
          <w:trHeight w:val="375"/>
        </w:trPr>
        <w:tc>
          <w:tcPr>
            <w:tcW w:w="846" w:type="dxa"/>
            <w:tcBorders>
              <w:top w:val="single" w:sz="4" w:space="0" w:color="auto"/>
              <w:left w:val="single" w:sz="4" w:space="0" w:color="auto"/>
              <w:bottom w:val="single" w:sz="4" w:space="0" w:color="auto"/>
              <w:right w:val="nil"/>
            </w:tcBorders>
            <w:noWrap/>
            <w:vAlign w:val="center"/>
          </w:tcPr>
          <w:p w14:paraId="7E7C60F9" w14:textId="77777777" w:rsidR="00A024B1" w:rsidRPr="002D1144" w:rsidRDefault="00A024B1" w:rsidP="00211930">
            <w:pPr>
              <w:rPr>
                <w:lang w:eastAsia="zh-CN" w:bidi="hi-IN"/>
              </w:rPr>
            </w:pPr>
          </w:p>
        </w:tc>
        <w:tc>
          <w:tcPr>
            <w:tcW w:w="5953" w:type="dxa"/>
            <w:tcBorders>
              <w:top w:val="nil"/>
              <w:left w:val="single" w:sz="4" w:space="0" w:color="auto"/>
              <w:bottom w:val="single" w:sz="4" w:space="0" w:color="auto"/>
              <w:right w:val="single" w:sz="4" w:space="0" w:color="auto"/>
            </w:tcBorders>
          </w:tcPr>
          <w:p w14:paraId="04A13323" w14:textId="77777777" w:rsidR="00A024B1" w:rsidRPr="002D1144" w:rsidRDefault="00A024B1" w:rsidP="00211930">
            <w:pPr>
              <w:rPr>
                <w:lang w:eastAsia="zh-CN" w:bidi="hi-IN"/>
              </w:rPr>
            </w:pPr>
          </w:p>
        </w:tc>
        <w:tc>
          <w:tcPr>
            <w:tcW w:w="1418" w:type="dxa"/>
            <w:tcBorders>
              <w:top w:val="nil"/>
              <w:left w:val="nil"/>
              <w:bottom w:val="single" w:sz="4" w:space="0" w:color="auto"/>
              <w:right w:val="single" w:sz="4" w:space="0" w:color="auto"/>
            </w:tcBorders>
            <w:noWrap/>
          </w:tcPr>
          <w:p w14:paraId="373370CD" w14:textId="77777777" w:rsidR="00A024B1" w:rsidRPr="002D1144" w:rsidRDefault="00A024B1" w:rsidP="00211930">
            <w:pPr>
              <w:rPr>
                <w:lang w:eastAsia="zh-CN" w:bidi="hi-IN"/>
              </w:rPr>
            </w:pPr>
          </w:p>
        </w:tc>
        <w:tc>
          <w:tcPr>
            <w:tcW w:w="1843" w:type="dxa"/>
            <w:tcBorders>
              <w:top w:val="nil"/>
              <w:left w:val="single" w:sz="4" w:space="0" w:color="auto"/>
              <w:bottom w:val="single" w:sz="4" w:space="0" w:color="auto"/>
              <w:right w:val="single" w:sz="4" w:space="0" w:color="auto"/>
            </w:tcBorders>
            <w:noWrap/>
          </w:tcPr>
          <w:p w14:paraId="4B7B2CF5" w14:textId="77777777" w:rsidR="00A024B1" w:rsidRPr="002D1144" w:rsidRDefault="00A024B1" w:rsidP="00211930">
            <w:pPr>
              <w:rPr>
                <w:lang w:eastAsia="zh-CN" w:bidi="hi-IN"/>
              </w:rPr>
            </w:pPr>
          </w:p>
        </w:tc>
        <w:tc>
          <w:tcPr>
            <w:tcW w:w="1559" w:type="dxa"/>
            <w:tcBorders>
              <w:top w:val="nil"/>
              <w:left w:val="single" w:sz="4" w:space="0" w:color="auto"/>
              <w:bottom w:val="single" w:sz="4" w:space="0" w:color="auto"/>
              <w:right w:val="nil"/>
            </w:tcBorders>
            <w:noWrap/>
          </w:tcPr>
          <w:p w14:paraId="4F788D97" w14:textId="77777777" w:rsidR="00A024B1" w:rsidRPr="002D1144" w:rsidRDefault="00A024B1" w:rsidP="0021193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EDCCAD9" w14:textId="77777777" w:rsidR="00A024B1" w:rsidRPr="002D1144" w:rsidRDefault="00A024B1" w:rsidP="00211930">
            <w:pPr>
              <w:rPr>
                <w:lang w:eastAsia="zh-CN" w:bidi="hi-IN"/>
              </w:rPr>
            </w:pPr>
          </w:p>
        </w:tc>
        <w:tc>
          <w:tcPr>
            <w:tcW w:w="1417" w:type="dxa"/>
            <w:tcBorders>
              <w:top w:val="single" w:sz="4" w:space="0" w:color="auto"/>
              <w:bottom w:val="single" w:sz="4" w:space="0" w:color="auto"/>
              <w:right w:val="single" w:sz="4" w:space="0" w:color="auto"/>
            </w:tcBorders>
          </w:tcPr>
          <w:p w14:paraId="575EBD60" w14:textId="77777777" w:rsidR="00A024B1" w:rsidRPr="002D1144" w:rsidRDefault="00A024B1" w:rsidP="00211930">
            <w:pPr>
              <w:rPr>
                <w:rFonts w:eastAsia="Droid Sans Fallback"/>
                <w:sz w:val="20"/>
                <w:szCs w:val="20"/>
              </w:rPr>
            </w:pPr>
          </w:p>
        </w:tc>
        <w:tc>
          <w:tcPr>
            <w:tcW w:w="1837" w:type="dxa"/>
            <w:tcBorders>
              <w:left w:val="single" w:sz="4" w:space="0" w:color="auto"/>
            </w:tcBorders>
            <w:vAlign w:val="center"/>
            <w:hideMark/>
          </w:tcPr>
          <w:p w14:paraId="6893DDD8" w14:textId="77777777" w:rsidR="00A024B1" w:rsidRPr="002D1144" w:rsidRDefault="00A024B1" w:rsidP="00211930">
            <w:pPr>
              <w:rPr>
                <w:rFonts w:eastAsia="Droid Sans Fallback"/>
                <w:sz w:val="20"/>
                <w:szCs w:val="20"/>
              </w:rPr>
            </w:pPr>
          </w:p>
        </w:tc>
      </w:tr>
    </w:tbl>
    <w:p w14:paraId="5E339609" w14:textId="77777777" w:rsidR="00A024B1" w:rsidRPr="002D1144" w:rsidRDefault="00A024B1" w:rsidP="00A024B1">
      <w:pPr>
        <w:jc w:val="center"/>
      </w:pPr>
    </w:p>
    <w:tbl>
      <w:tblPr>
        <w:tblW w:w="9460" w:type="dxa"/>
        <w:jc w:val="center"/>
        <w:tblLook w:val="04A0" w:firstRow="1" w:lastRow="0" w:firstColumn="1" w:lastColumn="0" w:noHBand="0" w:noVBand="1"/>
      </w:tblPr>
      <w:tblGrid>
        <w:gridCol w:w="4430"/>
        <w:gridCol w:w="5030"/>
      </w:tblGrid>
      <w:tr w:rsidR="00A024B1" w:rsidRPr="002D1144" w14:paraId="326A9266" w14:textId="77777777" w:rsidTr="00211930">
        <w:trPr>
          <w:trHeight w:val="403"/>
          <w:jc w:val="center"/>
        </w:trPr>
        <w:tc>
          <w:tcPr>
            <w:tcW w:w="4670" w:type="dxa"/>
            <w:hideMark/>
          </w:tcPr>
          <w:p w14:paraId="7C0FCAE1" w14:textId="77777777" w:rsidR="00A024B1" w:rsidRPr="002D1144" w:rsidRDefault="00A024B1" w:rsidP="00211930">
            <w:pPr>
              <w:rPr>
                <w:lang w:eastAsia="zh-CN" w:bidi="hi-IN"/>
              </w:rPr>
            </w:pPr>
            <w:bookmarkStart w:id="202" w:name="RANGE!A1:J104"/>
            <w:bookmarkStart w:id="203" w:name="RANGE!A1:J90"/>
            <w:bookmarkStart w:id="204" w:name="_Hlk185608970"/>
            <w:bookmarkEnd w:id="202"/>
            <w:bookmarkEnd w:id="203"/>
            <w:r w:rsidRPr="002D1144">
              <w:rPr>
                <w:b/>
                <w:lang w:eastAsia="zh-CN" w:bidi="hi-IN"/>
              </w:rPr>
              <w:t>Государственный заказчик:</w:t>
            </w:r>
          </w:p>
        </w:tc>
        <w:tc>
          <w:tcPr>
            <w:tcW w:w="4790" w:type="dxa"/>
            <w:hideMark/>
          </w:tcPr>
          <w:p w14:paraId="04E7245C"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4DF1F7DA" w14:textId="77777777" w:rsidTr="00211930">
        <w:trPr>
          <w:jc w:val="center"/>
        </w:trPr>
        <w:tc>
          <w:tcPr>
            <w:tcW w:w="4670" w:type="dxa"/>
            <w:hideMark/>
          </w:tcPr>
          <w:p w14:paraId="3D7F16A4" w14:textId="77777777" w:rsidR="00A024B1" w:rsidRPr="002D1144" w:rsidRDefault="00A024B1" w:rsidP="00211930">
            <w:pPr>
              <w:rPr>
                <w:lang w:eastAsia="zh-CN" w:bidi="hi-IN"/>
              </w:rPr>
            </w:pPr>
          </w:p>
        </w:tc>
        <w:tc>
          <w:tcPr>
            <w:tcW w:w="4790" w:type="dxa"/>
          </w:tcPr>
          <w:p w14:paraId="4F946546" w14:textId="77777777" w:rsidR="00A024B1" w:rsidRPr="002D1144" w:rsidRDefault="00A024B1" w:rsidP="00211930">
            <w:pPr>
              <w:rPr>
                <w:lang w:eastAsia="zh-CN" w:bidi="hi-IN"/>
              </w:rPr>
            </w:pPr>
          </w:p>
          <w:p w14:paraId="0AFE0427" w14:textId="77777777" w:rsidR="00A024B1" w:rsidRPr="002D1144" w:rsidRDefault="00A024B1" w:rsidP="00211930">
            <w:pPr>
              <w:rPr>
                <w:lang w:eastAsia="zh-CN" w:bidi="hi-IN"/>
              </w:rPr>
            </w:pPr>
          </w:p>
        </w:tc>
      </w:tr>
      <w:tr w:rsidR="00A024B1" w:rsidRPr="002D1144" w14:paraId="059E8CBD" w14:textId="77777777" w:rsidTr="00211930">
        <w:trPr>
          <w:jc w:val="center"/>
        </w:trPr>
        <w:tc>
          <w:tcPr>
            <w:tcW w:w="4670" w:type="dxa"/>
            <w:hideMark/>
          </w:tcPr>
          <w:p w14:paraId="56BE3C10"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5B1311CB"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3475FF4C" w14:textId="77777777" w:rsidTr="00211930">
        <w:trPr>
          <w:jc w:val="center"/>
        </w:trPr>
        <w:tc>
          <w:tcPr>
            <w:tcW w:w="4670" w:type="dxa"/>
            <w:hideMark/>
          </w:tcPr>
          <w:p w14:paraId="2E89E908" w14:textId="77777777" w:rsidR="00A024B1" w:rsidRPr="002D1144" w:rsidRDefault="00A024B1" w:rsidP="00211930">
            <w:pPr>
              <w:rPr>
                <w:lang w:eastAsia="zh-CN" w:bidi="hi-IN"/>
              </w:rPr>
            </w:pPr>
            <w:r w:rsidRPr="002D1144">
              <w:rPr>
                <w:lang w:eastAsia="zh-CN" w:bidi="hi-IN"/>
              </w:rPr>
              <w:t>М.П.</w:t>
            </w:r>
          </w:p>
        </w:tc>
        <w:tc>
          <w:tcPr>
            <w:tcW w:w="4790" w:type="dxa"/>
            <w:hideMark/>
          </w:tcPr>
          <w:p w14:paraId="7BBD9E7C" w14:textId="77777777" w:rsidR="00A024B1" w:rsidRPr="002D1144" w:rsidRDefault="00A024B1" w:rsidP="00211930">
            <w:pPr>
              <w:rPr>
                <w:lang w:eastAsia="zh-CN" w:bidi="hi-IN"/>
              </w:rPr>
            </w:pPr>
            <w:r w:rsidRPr="002D1144">
              <w:rPr>
                <w:lang w:eastAsia="zh-CN" w:bidi="hi-IN"/>
              </w:rPr>
              <w:t>М.П.</w:t>
            </w:r>
          </w:p>
        </w:tc>
      </w:tr>
      <w:bookmarkEnd w:id="204"/>
    </w:tbl>
    <w:p w14:paraId="2DCFD104" w14:textId="77777777" w:rsidR="00A024B1" w:rsidRDefault="00A024B1" w:rsidP="00A024B1">
      <w:pPr>
        <w:rPr>
          <w:rFonts w:eastAsia="Droid Sans Fallback"/>
        </w:rPr>
        <w:sectPr w:rsidR="00A024B1">
          <w:pgSz w:w="16838" w:h="11906" w:orient="landscape"/>
          <w:pgMar w:top="1135" w:right="1134" w:bottom="850" w:left="1134" w:header="708" w:footer="708" w:gutter="0"/>
          <w:cols w:space="720"/>
        </w:sectPr>
      </w:pPr>
    </w:p>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A024B1" w:rsidRPr="002D1144" w14:paraId="3E9E4C06" w14:textId="77777777" w:rsidTr="00211930">
        <w:trPr>
          <w:trHeight w:val="253"/>
        </w:trPr>
        <w:tc>
          <w:tcPr>
            <w:tcW w:w="1982" w:type="dxa"/>
            <w:gridSpan w:val="3"/>
            <w:noWrap/>
            <w:vAlign w:val="center"/>
            <w:hideMark/>
          </w:tcPr>
          <w:p w14:paraId="18924818" w14:textId="77777777" w:rsidR="00A024B1" w:rsidRPr="002D1144" w:rsidRDefault="00A024B1" w:rsidP="00211930">
            <w:pPr>
              <w:rPr>
                <w:rFonts w:eastAsia="Droid Sans Fallback"/>
              </w:rPr>
            </w:pPr>
          </w:p>
        </w:tc>
        <w:tc>
          <w:tcPr>
            <w:tcW w:w="1776" w:type="dxa"/>
            <w:noWrap/>
            <w:vAlign w:val="center"/>
            <w:hideMark/>
          </w:tcPr>
          <w:p w14:paraId="3EE478B1" w14:textId="77777777" w:rsidR="00A024B1" w:rsidRPr="002D1144" w:rsidRDefault="00A024B1" w:rsidP="00211930">
            <w:pPr>
              <w:rPr>
                <w:rFonts w:eastAsia="Droid Sans Fallback"/>
                <w:sz w:val="20"/>
                <w:szCs w:val="20"/>
              </w:rPr>
            </w:pPr>
          </w:p>
        </w:tc>
        <w:tc>
          <w:tcPr>
            <w:tcW w:w="320" w:type="dxa"/>
            <w:noWrap/>
            <w:vAlign w:val="center"/>
            <w:hideMark/>
          </w:tcPr>
          <w:p w14:paraId="5DF6EC13" w14:textId="77777777" w:rsidR="00A024B1" w:rsidRPr="002D1144" w:rsidRDefault="00A024B1" w:rsidP="00211930">
            <w:pPr>
              <w:rPr>
                <w:rFonts w:eastAsia="Droid Sans Fallback"/>
                <w:sz w:val="20"/>
                <w:szCs w:val="20"/>
              </w:rPr>
            </w:pPr>
          </w:p>
        </w:tc>
        <w:tc>
          <w:tcPr>
            <w:tcW w:w="1206" w:type="dxa"/>
            <w:noWrap/>
            <w:vAlign w:val="center"/>
            <w:hideMark/>
          </w:tcPr>
          <w:p w14:paraId="64CB8392" w14:textId="77777777" w:rsidR="00A024B1" w:rsidRPr="002D1144" w:rsidRDefault="00A024B1" w:rsidP="00211930">
            <w:pPr>
              <w:rPr>
                <w:rFonts w:eastAsia="Droid Sans Fallback"/>
                <w:sz w:val="20"/>
                <w:szCs w:val="20"/>
              </w:rPr>
            </w:pPr>
          </w:p>
        </w:tc>
        <w:tc>
          <w:tcPr>
            <w:tcW w:w="444" w:type="dxa"/>
            <w:noWrap/>
            <w:vAlign w:val="center"/>
            <w:hideMark/>
          </w:tcPr>
          <w:p w14:paraId="6E835CBD" w14:textId="77777777" w:rsidR="00A024B1" w:rsidRPr="002D1144" w:rsidRDefault="00A024B1" w:rsidP="00211930">
            <w:pPr>
              <w:rPr>
                <w:rFonts w:eastAsia="Droid Sans Fallback"/>
                <w:sz w:val="20"/>
                <w:szCs w:val="20"/>
              </w:rPr>
            </w:pPr>
          </w:p>
        </w:tc>
        <w:tc>
          <w:tcPr>
            <w:tcW w:w="1206" w:type="dxa"/>
            <w:noWrap/>
            <w:vAlign w:val="center"/>
            <w:hideMark/>
          </w:tcPr>
          <w:p w14:paraId="4089C3A8" w14:textId="77777777" w:rsidR="00A024B1" w:rsidRPr="002D1144" w:rsidRDefault="00A024B1" w:rsidP="00211930">
            <w:pPr>
              <w:rPr>
                <w:rFonts w:eastAsia="Droid Sans Fallback"/>
                <w:sz w:val="20"/>
                <w:szCs w:val="20"/>
              </w:rPr>
            </w:pPr>
          </w:p>
        </w:tc>
        <w:tc>
          <w:tcPr>
            <w:tcW w:w="236" w:type="dxa"/>
            <w:noWrap/>
            <w:vAlign w:val="center"/>
            <w:hideMark/>
          </w:tcPr>
          <w:p w14:paraId="0023EDC2" w14:textId="77777777" w:rsidR="00A024B1" w:rsidRPr="002D1144" w:rsidRDefault="00A024B1" w:rsidP="00211930">
            <w:pPr>
              <w:rPr>
                <w:rFonts w:eastAsia="Droid Sans Fallback"/>
                <w:sz w:val="20"/>
                <w:szCs w:val="20"/>
              </w:rPr>
            </w:pPr>
          </w:p>
        </w:tc>
        <w:tc>
          <w:tcPr>
            <w:tcW w:w="2126" w:type="dxa"/>
            <w:noWrap/>
            <w:vAlign w:val="center"/>
            <w:hideMark/>
          </w:tcPr>
          <w:p w14:paraId="7D64EA43" w14:textId="77777777" w:rsidR="00A024B1" w:rsidRPr="002D1144" w:rsidRDefault="00A024B1" w:rsidP="00211930">
            <w:pPr>
              <w:rPr>
                <w:rFonts w:eastAsia="Droid Sans Fallback"/>
                <w:sz w:val="20"/>
                <w:szCs w:val="20"/>
              </w:rPr>
            </w:pPr>
          </w:p>
        </w:tc>
        <w:tc>
          <w:tcPr>
            <w:tcW w:w="936" w:type="dxa"/>
            <w:noWrap/>
            <w:vAlign w:val="center"/>
            <w:hideMark/>
          </w:tcPr>
          <w:p w14:paraId="237C14CA" w14:textId="77777777" w:rsidR="00A024B1" w:rsidRPr="002D1144" w:rsidRDefault="00A024B1" w:rsidP="00211930">
            <w:pPr>
              <w:rPr>
                <w:rFonts w:eastAsia="Droid Sans Fallback"/>
                <w:sz w:val="20"/>
                <w:szCs w:val="20"/>
              </w:rPr>
            </w:pPr>
          </w:p>
        </w:tc>
        <w:tc>
          <w:tcPr>
            <w:tcW w:w="4794" w:type="dxa"/>
            <w:noWrap/>
            <w:vAlign w:val="center"/>
          </w:tcPr>
          <w:p w14:paraId="6A364267" w14:textId="77777777" w:rsidR="00A024B1" w:rsidRPr="002D1144" w:rsidRDefault="00A024B1" w:rsidP="00211930">
            <w:pPr>
              <w:jc w:val="right"/>
              <w:rPr>
                <w:sz w:val="22"/>
                <w:szCs w:val="22"/>
                <w:lang w:eastAsia="zh-CN" w:bidi="hi-IN"/>
              </w:rPr>
            </w:pPr>
            <w:r w:rsidRPr="002D1144">
              <w:rPr>
                <w:sz w:val="22"/>
                <w:szCs w:val="22"/>
                <w:lang w:eastAsia="zh-CN" w:bidi="hi-IN"/>
              </w:rPr>
              <w:t>Приложение №2</w:t>
            </w:r>
          </w:p>
        </w:tc>
      </w:tr>
      <w:tr w:rsidR="00A024B1" w:rsidRPr="00D627D0" w14:paraId="5AB9C747" w14:textId="77777777" w:rsidTr="00211930">
        <w:trPr>
          <w:trHeight w:val="1282"/>
        </w:trPr>
        <w:tc>
          <w:tcPr>
            <w:tcW w:w="1982" w:type="dxa"/>
            <w:gridSpan w:val="3"/>
            <w:noWrap/>
            <w:vAlign w:val="center"/>
            <w:hideMark/>
          </w:tcPr>
          <w:p w14:paraId="59D75D84" w14:textId="77777777" w:rsidR="00A024B1" w:rsidRPr="002D1144" w:rsidRDefault="00A024B1" w:rsidP="00211930">
            <w:pPr>
              <w:rPr>
                <w:sz w:val="22"/>
                <w:szCs w:val="22"/>
                <w:lang w:eastAsia="zh-CN" w:bidi="hi-IN"/>
              </w:rPr>
            </w:pPr>
          </w:p>
        </w:tc>
        <w:tc>
          <w:tcPr>
            <w:tcW w:w="1776" w:type="dxa"/>
            <w:noWrap/>
            <w:vAlign w:val="center"/>
            <w:hideMark/>
          </w:tcPr>
          <w:p w14:paraId="362B7AE7" w14:textId="77777777" w:rsidR="00A024B1" w:rsidRPr="002D1144" w:rsidRDefault="00A024B1" w:rsidP="00211930">
            <w:pPr>
              <w:rPr>
                <w:rFonts w:eastAsia="Droid Sans Fallback"/>
                <w:sz w:val="20"/>
                <w:szCs w:val="20"/>
              </w:rPr>
            </w:pPr>
          </w:p>
        </w:tc>
        <w:tc>
          <w:tcPr>
            <w:tcW w:w="320" w:type="dxa"/>
            <w:noWrap/>
            <w:vAlign w:val="center"/>
            <w:hideMark/>
          </w:tcPr>
          <w:p w14:paraId="3D16C39D" w14:textId="77777777" w:rsidR="00A024B1" w:rsidRPr="002D1144" w:rsidRDefault="00A024B1" w:rsidP="00211930">
            <w:pPr>
              <w:rPr>
                <w:rFonts w:eastAsia="Droid Sans Fallback"/>
                <w:sz w:val="20"/>
                <w:szCs w:val="20"/>
              </w:rPr>
            </w:pPr>
          </w:p>
        </w:tc>
        <w:tc>
          <w:tcPr>
            <w:tcW w:w="1206" w:type="dxa"/>
            <w:noWrap/>
            <w:vAlign w:val="center"/>
            <w:hideMark/>
          </w:tcPr>
          <w:p w14:paraId="2D5B33C1" w14:textId="77777777" w:rsidR="00A024B1" w:rsidRPr="002D1144" w:rsidRDefault="00A024B1" w:rsidP="00211930">
            <w:pPr>
              <w:rPr>
                <w:rFonts w:eastAsia="Droid Sans Fallback"/>
                <w:sz w:val="20"/>
                <w:szCs w:val="20"/>
              </w:rPr>
            </w:pPr>
          </w:p>
        </w:tc>
        <w:tc>
          <w:tcPr>
            <w:tcW w:w="9742" w:type="dxa"/>
            <w:gridSpan w:val="6"/>
            <w:vAlign w:val="center"/>
            <w:hideMark/>
          </w:tcPr>
          <w:p w14:paraId="1EDD452A" w14:textId="77777777" w:rsidR="00A024B1" w:rsidRPr="002D1144" w:rsidRDefault="00A024B1" w:rsidP="00211930">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sidRPr="006F535F">
              <w:rPr>
                <w:rFonts w:ascii="Times New Roman" w:hAnsi="Times New Roman"/>
              </w:rPr>
              <w:t>завершение</w:t>
            </w:r>
            <w:r w:rsidRPr="002D1144">
              <w:rPr>
                <w:rFonts w:ascii="Times New Roman" w:hAnsi="Times New Roman"/>
              </w:rPr>
              <w:t xml:space="preserve"> строительно-монтажных работ </w:t>
            </w:r>
          </w:p>
          <w:p w14:paraId="29B30BC4" w14:textId="77777777" w:rsidR="00A024B1" w:rsidRPr="002D1144" w:rsidRDefault="00A024B1" w:rsidP="00211930">
            <w:pPr>
              <w:pStyle w:val="aff9"/>
              <w:spacing w:line="276" w:lineRule="auto"/>
              <w:jc w:val="right"/>
              <w:rPr>
                <w:rFonts w:ascii="Times New Roman" w:hAnsi="Times New Roman"/>
              </w:rPr>
            </w:pPr>
            <w:r w:rsidRPr="002D1144">
              <w:rPr>
                <w:rFonts w:ascii="Times New Roman" w:hAnsi="Times New Roman"/>
              </w:rPr>
              <w:t>на объекте: «</w:t>
            </w:r>
            <w:r w:rsidRPr="00A448F2">
              <w:rPr>
                <w:rFonts w:ascii="Times New Roman" w:hAnsi="Times New Roman"/>
              </w:rPr>
              <w:t xml:space="preserve">Строительство </w:t>
            </w:r>
            <w:r w:rsidRPr="006F0EA2">
              <w:rPr>
                <w:rFonts w:ascii="Times New Roman" w:hAnsi="Times New Roman"/>
              </w:rPr>
              <w:t>общеобразовательной школы</w:t>
            </w:r>
            <w:r>
              <w:rPr>
                <w:rFonts w:ascii="Times New Roman" w:hAnsi="Times New Roman"/>
              </w:rPr>
              <w:t xml:space="preserve"> </w:t>
            </w:r>
            <w:r w:rsidRPr="00702472">
              <w:rPr>
                <w:rFonts w:ascii="Times New Roman" w:hAnsi="Times New Roman"/>
              </w:rPr>
              <w:t>в г. Керчь</w:t>
            </w:r>
            <w:r w:rsidRPr="002D1144">
              <w:rPr>
                <w:rFonts w:ascii="Times New Roman" w:hAnsi="Times New Roman"/>
              </w:rPr>
              <w:t>»</w:t>
            </w:r>
          </w:p>
          <w:p w14:paraId="54D717D2" w14:textId="77777777" w:rsidR="00A024B1" w:rsidRPr="00372528" w:rsidRDefault="00A024B1" w:rsidP="00211930">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A024B1" w:rsidRPr="002D1144" w14:paraId="7AE756C9" w14:textId="77777777" w:rsidTr="00211930">
        <w:trPr>
          <w:trHeight w:val="253"/>
        </w:trPr>
        <w:tc>
          <w:tcPr>
            <w:tcW w:w="1982" w:type="dxa"/>
            <w:gridSpan w:val="3"/>
            <w:noWrap/>
            <w:vAlign w:val="center"/>
            <w:hideMark/>
          </w:tcPr>
          <w:p w14:paraId="241ECF87" w14:textId="77777777" w:rsidR="00A024B1" w:rsidRPr="002D1144" w:rsidRDefault="00A024B1" w:rsidP="00211930">
            <w:pPr>
              <w:rPr>
                <w:sz w:val="22"/>
                <w:szCs w:val="22"/>
                <w:lang w:eastAsia="zh-CN" w:bidi="hi-IN"/>
              </w:rPr>
            </w:pPr>
          </w:p>
        </w:tc>
        <w:tc>
          <w:tcPr>
            <w:tcW w:w="1776" w:type="dxa"/>
            <w:noWrap/>
            <w:vAlign w:val="center"/>
            <w:hideMark/>
          </w:tcPr>
          <w:p w14:paraId="4D0C34A0" w14:textId="77777777" w:rsidR="00A024B1" w:rsidRPr="002D1144" w:rsidRDefault="00A024B1" w:rsidP="00211930">
            <w:pPr>
              <w:rPr>
                <w:rFonts w:eastAsia="Droid Sans Fallback"/>
                <w:sz w:val="20"/>
                <w:szCs w:val="20"/>
              </w:rPr>
            </w:pPr>
          </w:p>
        </w:tc>
        <w:tc>
          <w:tcPr>
            <w:tcW w:w="320" w:type="dxa"/>
            <w:noWrap/>
            <w:vAlign w:val="center"/>
            <w:hideMark/>
          </w:tcPr>
          <w:p w14:paraId="684BBC02" w14:textId="77777777" w:rsidR="00A024B1" w:rsidRPr="002D1144" w:rsidRDefault="00A024B1" w:rsidP="00211930">
            <w:pPr>
              <w:rPr>
                <w:rFonts w:eastAsia="Droid Sans Fallback"/>
                <w:sz w:val="20"/>
                <w:szCs w:val="20"/>
              </w:rPr>
            </w:pPr>
          </w:p>
        </w:tc>
        <w:tc>
          <w:tcPr>
            <w:tcW w:w="1206" w:type="dxa"/>
            <w:noWrap/>
            <w:vAlign w:val="center"/>
            <w:hideMark/>
          </w:tcPr>
          <w:p w14:paraId="3C78896B" w14:textId="77777777" w:rsidR="00A024B1" w:rsidRPr="002D1144" w:rsidRDefault="00A024B1" w:rsidP="00211930">
            <w:pPr>
              <w:rPr>
                <w:rFonts w:eastAsia="Droid Sans Fallback"/>
                <w:sz w:val="20"/>
                <w:szCs w:val="20"/>
              </w:rPr>
            </w:pPr>
          </w:p>
        </w:tc>
        <w:tc>
          <w:tcPr>
            <w:tcW w:w="444" w:type="dxa"/>
            <w:noWrap/>
            <w:vAlign w:val="center"/>
            <w:hideMark/>
          </w:tcPr>
          <w:p w14:paraId="773CAEE6" w14:textId="77777777" w:rsidR="00A024B1" w:rsidRPr="002D1144" w:rsidRDefault="00A024B1" w:rsidP="00211930">
            <w:pPr>
              <w:rPr>
                <w:rFonts w:eastAsia="Droid Sans Fallback"/>
                <w:sz w:val="20"/>
                <w:szCs w:val="20"/>
              </w:rPr>
            </w:pPr>
          </w:p>
        </w:tc>
        <w:tc>
          <w:tcPr>
            <w:tcW w:w="1206" w:type="dxa"/>
            <w:noWrap/>
            <w:vAlign w:val="center"/>
            <w:hideMark/>
          </w:tcPr>
          <w:p w14:paraId="6E0EB65F" w14:textId="77777777" w:rsidR="00A024B1" w:rsidRPr="002D1144" w:rsidRDefault="00A024B1" w:rsidP="00211930">
            <w:pPr>
              <w:rPr>
                <w:rFonts w:eastAsia="Droid Sans Fallback"/>
                <w:sz w:val="20"/>
                <w:szCs w:val="20"/>
              </w:rPr>
            </w:pPr>
          </w:p>
        </w:tc>
        <w:tc>
          <w:tcPr>
            <w:tcW w:w="236" w:type="dxa"/>
            <w:noWrap/>
            <w:vAlign w:val="center"/>
            <w:hideMark/>
          </w:tcPr>
          <w:p w14:paraId="45774E6D" w14:textId="77777777" w:rsidR="00A024B1" w:rsidRPr="002D1144" w:rsidRDefault="00A024B1" w:rsidP="00211930">
            <w:pPr>
              <w:rPr>
                <w:rFonts w:eastAsia="Droid Sans Fallback"/>
                <w:sz w:val="20"/>
                <w:szCs w:val="20"/>
              </w:rPr>
            </w:pPr>
          </w:p>
        </w:tc>
        <w:tc>
          <w:tcPr>
            <w:tcW w:w="2126" w:type="dxa"/>
            <w:noWrap/>
            <w:vAlign w:val="center"/>
            <w:hideMark/>
          </w:tcPr>
          <w:p w14:paraId="0D088571" w14:textId="77777777" w:rsidR="00A024B1" w:rsidRPr="002D1144" w:rsidRDefault="00A024B1" w:rsidP="00211930">
            <w:pPr>
              <w:rPr>
                <w:rFonts w:eastAsia="Droid Sans Fallback"/>
                <w:sz w:val="20"/>
                <w:szCs w:val="20"/>
              </w:rPr>
            </w:pPr>
          </w:p>
        </w:tc>
        <w:tc>
          <w:tcPr>
            <w:tcW w:w="936" w:type="dxa"/>
            <w:noWrap/>
            <w:vAlign w:val="center"/>
            <w:hideMark/>
          </w:tcPr>
          <w:p w14:paraId="1AF3EB5D" w14:textId="77777777" w:rsidR="00A024B1" w:rsidRPr="002D1144" w:rsidRDefault="00A024B1" w:rsidP="00211930">
            <w:pPr>
              <w:rPr>
                <w:rFonts w:eastAsia="Droid Sans Fallback"/>
                <w:sz w:val="20"/>
                <w:szCs w:val="20"/>
              </w:rPr>
            </w:pPr>
          </w:p>
        </w:tc>
        <w:tc>
          <w:tcPr>
            <w:tcW w:w="4794" w:type="dxa"/>
            <w:vAlign w:val="center"/>
            <w:hideMark/>
          </w:tcPr>
          <w:p w14:paraId="1A9901D0" w14:textId="77777777" w:rsidR="00A024B1" w:rsidRPr="002D1144" w:rsidRDefault="00A024B1" w:rsidP="00211930">
            <w:pPr>
              <w:rPr>
                <w:rFonts w:eastAsia="Droid Sans Fallback"/>
                <w:sz w:val="20"/>
                <w:szCs w:val="20"/>
              </w:rPr>
            </w:pPr>
          </w:p>
        </w:tc>
      </w:tr>
      <w:tr w:rsidR="00A024B1" w:rsidRPr="002F0AB3" w14:paraId="3777EADB" w14:textId="77777777" w:rsidTr="00211930">
        <w:trPr>
          <w:trHeight w:val="253"/>
        </w:trPr>
        <w:tc>
          <w:tcPr>
            <w:tcW w:w="15026" w:type="dxa"/>
            <w:gridSpan w:val="12"/>
            <w:noWrap/>
            <w:vAlign w:val="center"/>
          </w:tcPr>
          <w:p w14:paraId="17F94F23" w14:textId="77777777" w:rsidR="00A024B1" w:rsidRPr="002F0AB3" w:rsidRDefault="00A024B1" w:rsidP="00211930">
            <w:pPr>
              <w:spacing w:line="276" w:lineRule="auto"/>
              <w:jc w:val="center"/>
              <w:rPr>
                <w:b/>
                <w:bCs/>
                <w:color w:val="000000" w:themeColor="text1"/>
                <w:sz w:val="20"/>
                <w:szCs w:val="20"/>
                <w:lang w:eastAsia="zh-CN" w:bidi="hi-IN"/>
              </w:rPr>
            </w:pPr>
          </w:p>
          <w:p w14:paraId="525DBDC4" w14:textId="77777777" w:rsidR="00A024B1" w:rsidRPr="002F0AB3" w:rsidRDefault="00A024B1" w:rsidP="00211930">
            <w:pPr>
              <w:spacing w:line="276" w:lineRule="auto"/>
              <w:jc w:val="center"/>
              <w:rPr>
                <w:b/>
                <w:bCs/>
                <w:color w:val="000000" w:themeColor="text1"/>
                <w:sz w:val="20"/>
                <w:szCs w:val="20"/>
                <w:lang w:eastAsia="zh-CN" w:bidi="hi-IN"/>
              </w:rPr>
            </w:pPr>
          </w:p>
          <w:p w14:paraId="7145F00D" w14:textId="77777777" w:rsidR="00A024B1" w:rsidRPr="002F0AB3" w:rsidRDefault="00A024B1" w:rsidP="00211930">
            <w:pPr>
              <w:spacing w:line="276" w:lineRule="auto"/>
              <w:jc w:val="center"/>
              <w:rPr>
                <w:b/>
                <w:bCs/>
                <w:color w:val="000000" w:themeColor="text1"/>
                <w:sz w:val="20"/>
                <w:szCs w:val="20"/>
                <w:lang w:eastAsia="zh-CN" w:bidi="hi-IN"/>
              </w:rPr>
            </w:pPr>
            <w:r w:rsidRPr="002F0AB3">
              <w:rPr>
                <w:b/>
                <w:bCs/>
                <w:color w:val="000000" w:themeColor="text1"/>
                <w:sz w:val="20"/>
                <w:szCs w:val="20"/>
                <w:lang w:eastAsia="zh-CN" w:bidi="hi-IN"/>
              </w:rPr>
              <w:t>ГРАФИК ЗАВЕРШЕНИЯ СТРОИТЕЛЬНО-МОНТАЖНЫХ РАБОТ</w:t>
            </w:r>
          </w:p>
          <w:p w14:paraId="2317197C" w14:textId="77777777" w:rsidR="00A024B1" w:rsidRPr="002F0AB3" w:rsidRDefault="00A024B1" w:rsidP="00211930">
            <w:pPr>
              <w:autoSpaceDE w:val="0"/>
              <w:autoSpaceDN w:val="0"/>
              <w:adjustRightInd w:val="0"/>
              <w:spacing w:line="276" w:lineRule="auto"/>
              <w:jc w:val="center"/>
              <w:rPr>
                <w:b/>
                <w:color w:val="000000" w:themeColor="text1"/>
                <w:sz w:val="20"/>
                <w:szCs w:val="20"/>
                <w:lang w:eastAsia="zh-CN" w:bidi="hi-IN"/>
              </w:rPr>
            </w:pPr>
            <w:r w:rsidRPr="002F0AB3">
              <w:rPr>
                <w:b/>
                <w:color w:val="000000" w:themeColor="text1"/>
                <w:sz w:val="20"/>
                <w:szCs w:val="20"/>
                <w:lang w:eastAsia="zh-CN" w:bidi="hi-IN"/>
              </w:rPr>
              <w:t>на объекте: «Строительство общеобразовательной школы в г. Керчь»</w:t>
            </w:r>
          </w:p>
          <w:p w14:paraId="48398024" w14:textId="77777777" w:rsidR="00A024B1" w:rsidRPr="002F0AB3" w:rsidRDefault="00A024B1" w:rsidP="00211930">
            <w:pPr>
              <w:autoSpaceDE w:val="0"/>
              <w:autoSpaceDN w:val="0"/>
              <w:adjustRightInd w:val="0"/>
              <w:spacing w:line="276" w:lineRule="auto"/>
              <w:jc w:val="center"/>
              <w:rPr>
                <w:b/>
                <w:color w:val="000000" w:themeColor="text1"/>
                <w:sz w:val="20"/>
                <w:szCs w:val="20"/>
                <w:lang w:eastAsia="zh-CN" w:bidi="hi-IN"/>
              </w:rPr>
            </w:pPr>
          </w:p>
          <w:p w14:paraId="60F5B39A" w14:textId="77777777" w:rsidR="00A024B1" w:rsidRPr="002F0AB3" w:rsidRDefault="00A024B1" w:rsidP="00211930">
            <w:pPr>
              <w:autoSpaceDE w:val="0"/>
              <w:autoSpaceDN w:val="0"/>
              <w:adjustRightInd w:val="0"/>
              <w:spacing w:line="276" w:lineRule="auto"/>
              <w:jc w:val="center"/>
              <w:rPr>
                <w:b/>
                <w:color w:val="000000" w:themeColor="text1"/>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48"/>
              <w:gridCol w:w="1203"/>
              <w:gridCol w:w="1276"/>
              <w:gridCol w:w="1629"/>
              <w:gridCol w:w="2693"/>
            </w:tblGrid>
            <w:tr w:rsidR="00A024B1" w:rsidRPr="002F0AB3" w14:paraId="379592BF" w14:textId="77777777" w:rsidTr="00211930">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CF80292" w14:textId="77777777" w:rsidR="00A024B1" w:rsidRPr="002F0AB3" w:rsidRDefault="00A024B1" w:rsidP="00211930">
                  <w:pPr>
                    <w:jc w:val="center"/>
                    <w:rPr>
                      <w:b/>
                      <w:bCs/>
                      <w:sz w:val="20"/>
                      <w:szCs w:val="20"/>
                    </w:rPr>
                  </w:pPr>
                  <w:r w:rsidRPr="002F0AB3">
                    <w:rPr>
                      <w:b/>
                      <w:bCs/>
                      <w:sz w:val="20"/>
                      <w:szCs w:val="20"/>
                    </w:rPr>
                    <w:t>Порядковый номер этапа выполнения контракта или) комплекса работ и (или) вида работ и (или) части работ отдельного вида работ</w:t>
                  </w:r>
                </w:p>
                <w:p w14:paraId="61877CE5" w14:textId="77777777" w:rsidR="00A024B1" w:rsidRPr="002F0AB3" w:rsidRDefault="00A024B1" w:rsidP="00211930">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5CF3F93" w14:textId="77777777" w:rsidR="00A024B1" w:rsidRPr="002F0AB3" w:rsidRDefault="00A024B1" w:rsidP="00211930">
                  <w:pPr>
                    <w:jc w:val="center"/>
                    <w:rPr>
                      <w:b/>
                      <w:bCs/>
                      <w:sz w:val="20"/>
                      <w:szCs w:val="20"/>
                    </w:rPr>
                  </w:pPr>
                  <w:r w:rsidRPr="002F0AB3">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637" w:type="dxa"/>
                  <w:gridSpan w:val="2"/>
                  <w:tcBorders>
                    <w:top w:val="single" w:sz="8" w:space="0" w:color="auto"/>
                    <w:left w:val="nil"/>
                    <w:bottom w:val="single" w:sz="4" w:space="0" w:color="auto"/>
                    <w:right w:val="single" w:sz="4" w:space="0" w:color="auto"/>
                  </w:tcBorders>
                  <w:shd w:val="clear" w:color="auto" w:fill="auto"/>
                  <w:vAlign w:val="center"/>
                  <w:hideMark/>
                </w:tcPr>
                <w:p w14:paraId="1AC6B0D6" w14:textId="77777777" w:rsidR="00A024B1" w:rsidRPr="002F0AB3" w:rsidRDefault="00A024B1" w:rsidP="00211930">
                  <w:pPr>
                    <w:jc w:val="center"/>
                    <w:rPr>
                      <w:b/>
                      <w:bCs/>
                      <w:sz w:val="20"/>
                      <w:szCs w:val="20"/>
                    </w:rPr>
                  </w:pPr>
                  <w:r w:rsidRPr="002F0AB3">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479"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37AD1B1" w14:textId="77777777" w:rsidR="00A024B1" w:rsidRPr="002F0AB3" w:rsidRDefault="00A024B1" w:rsidP="00211930">
                  <w:pPr>
                    <w:jc w:val="center"/>
                    <w:rPr>
                      <w:b/>
                      <w:bCs/>
                      <w:sz w:val="20"/>
                      <w:szCs w:val="20"/>
                    </w:rPr>
                  </w:pPr>
                  <w:r w:rsidRPr="002F0AB3">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9CB45E0" w14:textId="77777777" w:rsidR="00A024B1" w:rsidRPr="002F0AB3" w:rsidRDefault="00A024B1" w:rsidP="00211930">
                  <w:pPr>
                    <w:jc w:val="center"/>
                    <w:rPr>
                      <w:b/>
                      <w:bCs/>
                      <w:sz w:val="20"/>
                      <w:szCs w:val="20"/>
                    </w:rPr>
                  </w:pPr>
                  <w:r w:rsidRPr="002F0AB3">
                    <w:rPr>
                      <w:b/>
                      <w:bCs/>
                      <w:sz w:val="20"/>
                      <w:szCs w:val="20"/>
                    </w:rPr>
                    <w:t xml:space="preserve">Сроки передачи строительных материалов, технологического оборудования заказчика </w:t>
                  </w:r>
                  <w:r w:rsidRPr="002F0AB3">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6445C4B" w14:textId="77777777" w:rsidR="00A024B1" w:rsidRPr="002F0AB3" w:rsidRDefault="00A024B1" w:rsidP="00211930">
                  <w:pPr>
                    <w:jc w:val="center"/>
                    <w:rPr>
                      <w:b/>
                      <w:bCs/>
                      <w:sz w:val="20"/>
                      <w:szCs w:val="20"/>
                    </w:rPr>
                  </w:pPr>
                  <w:r w:rsidRPr="002F0AB3">
                    <w:rPr>
                      <w:b/>
                      <w:bCs/>
                      <w:sz w:val="20"/>
                      <w:szCs w:val="20"/>
                    </w:rPr>
                    <w:t>Сроки передачи рабочей документации</w:t>
                  </w:r>
                </w:p>
              </w:tc>
            </w:tr>
            <w:tr w:rsidR="00A024B1" w:rsidRPr="002F0AB3" w14:paraId="60175798" w14:textId="77777777" w:rsidTr="00211930">
              <w:trPr>
                <w:trHeight w:val="1869"/>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002B79A4" w14:textId="77777777" w:rsidR="00A024B1" w:rsidRPr="002F0AB3" w:rsidRDefault="00A024B1" w:rsidP="00211930">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1EE62A4C" w14:textId="77777777" w:rsidR="00A024B1" w:rsidRPr="002F0AB3" w:rsidRDefault="00A024B1" w:rsidP="00211930">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7EF17568" w14:textId="77777777" w:rsidR="00A024B1" w:rsidRPr="002F0AB3" w:rsidRDefault="00A024B1" w:rsidP="00211930">
                  <w:pPr>
                    <w:jc w:val="center"/>
                    <w:rPr>
                      <w:b/>
                      <w:bCs/>
                      <w:sz w:val="20"/>
                      <w:szCs w:val="20"/>
                    </w:rPr>
                  </w:pPr>
                  <w:r w:rsidRPr="002F0AB3">
                    <w:rPr>
                      <w:b/>
                      <w:bCs/>
                      <w:sz w:val="20"/>
                      <w:szCs w:val="20"/>
                    </w:rPr>
                    <w:t>начало</w:t>
                  </w:r>
                </w:p>
              </w:tc>
              <w:tc>
                <w:tcPr>
                  <w:tcW w:w="1348" w:type="dxa"/>
                  <w:tcBorders>
                    <w:top w:val="nil"/>
                    <w:left w:val="nil"/>
                    <w:bottom w:val="nil"/>
                    <w:right w:val="single" w:sz="4" w:space="0" w:color="auto"/>
                  </w:tcBorders>
                  <w:shd w:val="clear" w:color="auto" w:fill="auto"/>
                  <w:noWrap/>
                  <w:vAlign w:val="center"/>
                  <w:hideMark/>
                </w:tcPr>
                <w:p w14:paraId="1032102B" w14:textId="77777777" w:rsidR="00A024B1" w:rsidRPr="002F0AB3" w:rsidRDefault="00A024B1" w:rsidP="00211930">
                  <w:pPr>
                    <w:jc w:val="center"/>
                    <w:rPr>
                      <w:b/>
                      <w:bCs/>
                      <w:sz w:val="20"/>
                      <w:szCs w:val="20"/>
                    </w:rPr>
                  </w:pPr>
                  <w:r w:rsidRPr="002F0AB3">
                    <w:rPr>
                      <w:b/>
                      <w:bCs/>
                      <w:sz w:val="20"/>
                      <w:szCs w:val="20"/>
                    </w:rPr>
                    <w:t>конец</w:t>
                  </w:r>
                </w:p>
              </w:tc>
              <w:tc>
                <w:tcPr>
                  <w:tcW w:w="1203" w:type="dxa"/>
                  <w:tcBorders>
                    <w:top w:val="nil"/>
                    <w:left w:val="nil"/>
                    <w:bottom w:val="nil"/>
                    <w:right w:val="single" w:sz="4" w:space="0" w:color="auto"/>
                  </w:tcBorders>
                  <w:shd w:val="clear" w:color="auto" w:fill="auto"/>
                  <w:vAlign w:val="center"/>
                  <w:hideMark/>
                </w:tcPr>
                <w:p w14:paraId="6BA2FEFC" w14:textId="77777777" w:rsidR="00A024B1" w:rsidRPr="002F0AB3" w:rsidRDefault="00A024B1" w:rsidP="00211930">
                  <w:pPr>
                    <w:jc w:val="center"/>
                    <w:rPr>
                      <w:b/>
                      <w:bCs/>
                      <w:sz w:val="20"/>
                      <w:szCs w:val="20"/>
                    </w:rPr>
                  </w:pPr>
                  <w:r w:rsidRPr="002F0AB3">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671D00AE" w14:textId="77777777" w:rsidR="00A024B1" w:rsidRPr="002F0AB3" w:rsidRDefault="00A024B1" w:rsidP="00211930">
                  <w:pPr>
                    <w:jc w:val="center"/>
                    <w:rPr>
                      <w:b/>
                      <w:bCs/>
                      <w:sz w:val="20"/>
                      <w:szCs w:val="20"/>
                    </w:rPr>
                  </w:pPr>
                  <w:r w:rsidRPr="002F0AB3">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5EB00C38" w14:textId="77777777" w:rsidR="00A024B1" w:rsidRPr="002F0AB3" w:rsidRDefault="00A024B1" w:rsidP="00211930">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22D1A799" w14:textId="77777777" w:rsidR="00A024B1" w:rsidRPr="002F0AB3" w:rsidRDefault="00A024B1" w:rsidP="00211930">
                  <w:pPr>
                    <w:rPr>
                      <w:b/>
                      <w:bCs/>
                      <w:sz w:val="20"/>
                      <w:szCs w:val="20"/>
                    </w:rPr>
                  </w:pPr>
                </w:p>
              </w:tc>
            </w:tr>
            <w:tr w:rsidR="00A024B1" w:rsidRPr="002F0AB3" w14:paraId="08E0E92B" w14:textId="77777777" w:rsidTr="00211930">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7A885934" w14:textId="77777777" w:rsidR="00A024B1" w:rsidRPr="002F0AB3" w:rsidRDefault="00A024B1" w:rsidP="00211930">
                  <w:pPr>
                    <w:jc w:val="center"/>
                    <w:rPr>
                      <w:b/>
                      <w:bCs/>
                      <w:sz w:val="20"/>
                      <w:szCs w:val="20"/>
                    </w:rPr>
                  </w:pPr>
                  <w:r w:rsidRPr="002F0AB3">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5BD30AD0" w14:textId="77777777" w:rsidR="00A024B1" w:rsidRPr="002F0AB3" w:rsidRDefault="00A024B1" w:rsidP="00211930">
                  <w:pPr>
                    <w:jc w:val="center"/>
                    <w:rPr>
                      <w:b/>
                      <w:bCs/>
                      <w:sz w:val="20"/>
                      <w:szCs w:val="20"/>
                    </w:rPr>
                  </w:pPr>
                  <w:r w:rsidRPr="002F0AB3">
                    <w:rPr>
                      <w:b/>
                      <w:bCs/>
                      <w:sz w:val="20"/>
                      <w:szCs w:val="20"/>
                    </w:rPr>
                    <w:t>2</w:t>
                  </w:r>
                </w:p>
              </w:tc>
              <w:tc>
                <w:tcPr>
                  <w:tcW w:w="2637" w:type="dxa"/>
                  <w:gridSpan w:val="2"/>
                  <w:tcBorders>
                    <w:top w:val="single" w:sz="8" w:space="0" w:color="auto"/>
                    <w:left w:val="nil"/>
                    <w:bottom w:val="nil"/>
                    <w:right w:val="single" w:sz="4" w:space="0" w:color="000000"/>
                  </w:tcBorders>
                  <w:shd w:val="clear" w:color="auto" w:fill="auto"/>
                  <w:noWrap/>
                  <w:vAlign w:val="center"/>
                  <w:hideMark/>
                </w:tcPr>
                <w:p w14:paraId="4A52AF32" w14:textId="77777777" w:rsidR="00A024B1" w:rsidRPr="002F0AB3" w:rsidRDefault="00A024B1" w:rsidP="00211930">
                  <w:pPr>
                    <w:jc w:val="center"/>
                    <w:rPr>
                      <w:b/>
                      <w:bCs/>
                      <w:sz w:val="20"/>
                      <w:szCs w:val="20"/>
                    </w:rPr>
                  </w:pPr>
                  <w:r w:rsidRPr="002F0AB3">
                    <w:rPr>
                      <w:b/>
                      <w:bCs/>
                      <w:sz w:val="20"/>
                      <w:szCs w:val="20"/>
                    </w:rPr>
                    <w:t>3</w:t>
                  </w:r>
                </w:p>
              </w:tc>
              <w:tc>
                <w:tcPr>
                  <w:tcW w:w="2479" w:type="dxa"/>
                  <w:gridSpan w:val="2"/>
                  <w:tcBorders>
                    <w:top w:val="single" w:sz="8" w:space="0" w:color="auto"/>
                    <w:left w:val="nil"/>
                    <w:bottom w:val="nil"/>
                    <w:right w:val="single" w:sz="4" w:space="0" w:color="000000"/>
                  </w:tcBorders>
                  <w:shd w:val="clear" w:color="auto" w:fill="auto"/>
                  <w:noWrap/>
                  <w:vAlign w:val="center"/>
                  <w:hideMark/>
                </w:tcPr>
                <w:p w14:paraId="6117DEA3" w14:textId="77777777" w:rsidR="00A024B1" w:rsidRPr="002F0AB3" w:rsidRDefault="00A024B1" w:rsidP="00211930">
                  <w:pPr>
                    <w:jc w:val="center"/>
                    <w:rPr>
                      <w:b/>
                      <w:bCs/>
                      <w:sz w:val="20"/>
                      <w:szCs w:val="20"/>
                    </w:rPr>
                  </w:pPr>
                  <w:r w:rsidRPr="002F0AB3">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6BC50C5F" w14:textId="77777777" w:rsidR="00A024B1" w:rsidRPr="002F0AB3" w:rsidRDefault="00A024B1" w:rsidP="00211930">
                  <w:pPr>
                    <w:jc w:val="center"/>
                    <w:rPr>
                      <w:b/>
                      <w:bCs/>
                      <w:sz w:val="20"/>
                      <w:szCs w:val="20"/>
                    </w:rPr>
                  </w:pPr>
                  <w:r w:rsidRPr="002F0AB3">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01788DB4" w14:textId="77777777" w:rsidR="00A024B1" w:rsidRPr="002F0AB3" w:rsidRDefault="00A024B1" w:rsidP="00211930">
                  <w:pPr>
                    <w:jc w:val="center"/>
                    <w:rPr>
                      <w:b/>
                      <w:bCs/>
                      <w:sz w:val="20"/>
                      <w:szCs w:val="20"/>
                    </w:rPr>
                  </w:pPr>
                  <w:r w:rsidRPr="002F0AB3">
                    <w:rPr>
                      <w:b/>
                      <w:bCs/>
                      <w:sz w:val="20"/>
                      <w:szCs w:val="20"/>
                    </w:rPr>
                    <w:t>6</w:t>
                  </w:r>
                </w:p>
              </w:tc>
            </w:tr>
            <w:tr w:rsidR="00A024B1" w:rsidRPr="002F0AB3" w14:paraId="6AAC16C3" w14:textId="77777777" w:rsidTr="00211930">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375DC1A2" w14:textId="77777777" w:rsidR="00A024B1" w:rsidRPr="002F0AB3" w:rsidRDefault="00A024B1" w:rsidP="00211930">
                  <w:pPr>
                    <w:jc w:val="center"/>
                    <w:rPr>
                      <w:b/>
                      <w:bCs/>
                      <w:sz w:val="20"/>
                      <w:szCs w:val="20"/>
                    </w:rPr>
                  </w:pPr>
                  <w:r w:rsidRPr="002F0AB3">
                    <w:rPr>
                      <w:b/>
                      <w:bCs/>
                      <w:sz w:val="20"/>
                      <w:szCs w:val="20"/>
                    </w:rPr>
                    <w:t>1</w:t>
                  </w:r>
                </w:p>
              </w:tc>
              <w:tc>
                <w:tcPr>
                  <w:tcW w:w="3941" w:type="dxa"/>
                  <w:tcBorders>
                    <w:top w:val="single" w:sz="8" w:space="0" w:color="auto"/>
                    <w:left w:val="nil"/>
                    <w:bottom w:val="nil"/>
                    <w:right w:val="single" w:sz="8" w:space="0" w:color="000000"/>
                  </w:tcBorders>
                  <w:shd w:val="clear" w:color="000000" w:fill="D9D9D9"/>
                  <w:noWrap/>
                  <w:vAlign w:val="center"/>
                </w:tcPr>
                <w:p w14:paraId="22DA2CDF" w14:textId="77777777" w:rsidR="00A024B1" w:rsidRPr="002F0AB3" w:rsidRDefault="00A024B1" w:rsidP="00211930">
                  <w:pPr>
                    <w:rPr>
                      <w:b/>
                      <w:bCs/>
                      <w:sz w:val="20"/>
                      <w:szCs w:val="20"/>
                    </w:rPr>
                  </w:pPr>
                  <w:r w:rsidRPr="002F0AB3">
                    <w:rPr>
                      <w:b/>
                      <w:bCs/>
                      <w:sz w:val="20"/>
                      <w:szCs w:val="20"/>
                    </w:rPr>
                    <w:t xml:space="preserve">Обследование объекта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26F82E0C" w14:textId="77777777" w:rsidR="00A024B1" w:rsidRPr="002F0AB3" w:rsidRDefault="00A024B1" w:rsidP="00211930">
                  <w:pPr>
                    <w:jc w:val="center"/>
                    <w:rPr>
                      <w:b/>
                      <w:bCs/>
                      <w:sz w:val="20"/>
                      <w:szCs w:val="20"/>
                    </w:rPr>
                  </w:pPr>
                  <w:r w:rsidRPr="002F0AB3">
                    <w:rPr>
                      <w:b/>
                      <w:bCs/>
                      <w:sz w:val="20"/>
                      <w:szCs w:val="20"/>
                    </w:rPr>
                    <w:t>март 2025</w:t>
                  </w:r>
                </w:p>
              </w:tc>
              <w:tc>
                <w:tcPr>
                  <w:tcW w:w="1348" w:type="dxa"/>
                  <w:tcBorders>
                    <w:top w:val="single" w:sz="8" w:space="0" w:color="auto"/>
                    <w:left w:val="nil"/>
                    <w:bottom w:val="nil"/>
                    <w:right w:val="single" w:sz="8" w:space="0" w:color="auto"/>
                  </w:tcBorders>
                  <w:shd w:val="clear" w:color="000000" w:fill="D9D9D9"/>
                  <w:noWrap/>
                  <w:vAlign w:val="center"/>
                </w:tcPr>
                <w:p w14:paraId="1A0B3D55" w14:textId="77777777" w:rsidR="00A024B1" w:rsidRPr="002F0AB3" w:rsidRDefault="00A024B1" w:rsidP="00211930">
                  <w:pPr>
                    <w:jc w:val="center"/>
                    <w:rPr>
                      <w:b/>
                      <w:bCs/>
                      <w:sz w:val="20"/>
                      <w:szCs w:val="20"/>
                    </w:rPr>
                  </w:pPr>
                  <w:r w:rsidRPr="002F0AB3">
                    <w:rPr>
                      <w:b/>
                      <w:bCs/>
                      <w:sz w:val="20"/>
                      <w:szCs w:val="20"/>
                    </w:rPr>
                    <w:t>май 2025</w:t>
                  </w:r>
                </w:p>
              </w:tc>
              <w:tc>
                <w:tcPr>
                  <w:tcW w:w="1203" w:type="dxa"/>
                  <w:tcBorders>
                    <w:top w:val="single" w:sz="8" w:space="0" w:color="auto"/>
                    <w:left w:val="nil"/>
                    <w:bottom w:val="nil"/>
                    <w:right w:val="single" w:sz="8" w:space="0" w:color="auto"/>
                  </w:tcBorders>
                  <w:shd w:val="clear" w:color="000000" w:fill="D9D9D9"/>
                  <w:noWrap/>
                  <w:vAlign w:val="center"/>
                </w:tcPr>
                <w:p w14:paraId="3C3C977B" w14:textId="77777777" w:rsidR="00A024B1" w:rsidRPr="002F0AB3" w:rsidRDefault="00A024B1" w:rsidP="00211930">
                  <w:pPr>
                    <w:jc w:val="center"/>
                    <w:rPr>
                      <w:b/>
                      <w:bCs/>
                      <w:sz w:val="20"/>
                      <w:szCs w:val="20"/>
                    </w:rPr>
                  </w:pPr>
                  <w:r w:rsidRPr="002F0AB3">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7B8C2CF6" w14:textId="77777777" w:rsidR="00A024B1" w:rsidRPr="002F0AB3" w:rsidRDefault="00A024B1" w:rsidP="00211930">
                  <w:pPr>
                    <w:jc w:val="center"/>
                    <w:rPr>
                      <w:b/>
                      <w:bCs/>
                      <w:sz w:val="20"/>
                      <w:szCs w:val="20"/>
                    </w:rPr>
                  </w:pPr>
                  <w:r w:rsidRPr="002F0AB3">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4BA5CD0E" w14:textId="77777777" w:rsidR="00A024B1" w:rsidRPr="002F0AB3" w:rsidRDefault="00A024B1" w:rsidP="00211930">
                  <w:pPr>
                    <w:jc w:val="center"/>
                    <w:rPr>
                      <w:b/>
                      <w:bCs/>
                      <w:sz w:val="20"/>
                      <w:szCs w:val="20"/>
                    </w:rPr>
                  </w:pPr>
                  <w:r w:rsidRPr="002F0AB3">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32B87D4F" w14:textId="77777777" w:rsidR="00A024B1" w:rsidRPr="002F0AB3" w:rsidRDefault="00A024B1" w:rsidP="00211930">
                  <w:pPr>
                    <w:jc w:val="center"/>
                    <w:rPr>
                      <w:b/>
                      <w:bCs/>
                      <w:sz w:val="20"/>
                      <w:szCs w:val="20"/>
                    </w:rPr>
                  </w:pPr>
                  <w:r w:rsidRPr="002F0AB3">
                    <w:rPr>
                      <w:sz w:val="20"/>
                      <w:szCs w:val="20"/>
                    </w:rPr>
                    <w:t>не позднее 15 (пятнадцати) дней с момента подписания контракта </w:t>
                  </w:r>
                </w:p>
              </w:tc>
            </w:tr>
            <w:tr w:rsidR="00A024B1" w:rsidRPr="002F0AB3" w14:paraId="75A6DC4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66F23996" w14:textId="77777777" w:rsidR="00A024B1" w:rsidRPr="002F0AB3" w:rsidRDefault="00A024B1" w:rsidP="00211930">
                  <w:pPr>
                    <w:jc w:val="center"/>
                    <w:rPr>
                      <w:b/>
                      <w:bCs/>
                      <w:sz w:val="20"/>
                      <w:szCs w:val="20"/>
                    </w:rPr>
                  </w:pPr>
                  <w:r w:rsidRPr="002F0AB3">
                    <w:rPr>
                      <w:b/>
                      <w:bCs/>
                      <w:sz w:val="20"/>
                      <w:szCs w:val="20"/>
                    </w:rPr>
                    <w:t>2</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75982E45" w14:textId="77777777" w:rsidR="00A024B1" w:rsidRPr="002F0AB3" w:rsidRDefault="00A024B1" w:rsidP="00211930">
                  <w:pPr>
                    <w:rPr>
                      <w:b/>
                      <w:bCs/>
                      <w:sz w:val="20"/>
                      <w:szCs w:val="20"/>
                    </w:rPr>
                  </w:pPr>
                  <w:r w:rsidRPr="002F0AB3">
                    <w:rPr>
                      <w:b/>
                      <w:bCs/>
                      <w:sz w:val="20"/>
                      <w:szCs w:val="20"/>
                    </w:rPr>
                    <w:t>Общестроительные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6A33F3CA" w14:textId="77777777" w:rsidR="00A024B1" w:rsidRPr="002F0AB3" w:rsidRDefault="00A024B1" w:rsidP="00211930">
                  <w:pPr>
                    <w:jc w:val="center"/>
                    <w:rPr>
                      <w:b/>
                      <w:bCs/>
                      <w:sz w:val="20"/>
                      <w:szCs w:val="20"/>
                    </w:rPr>
                  </w:pPr>
                </w:p>
              </w:tc>
              <w:tc>
                <w:tcPr>
                  <w:tcW w:w="1348" w:type="dxa"/>
                  <w:tcBorders>
                    <w:top w:val="single" w:sz="8" w:space="0" w:color="auto"/>
                    <w:left w:val="nil"/>
                    <w:bottom w:val="single" w:sz="8" w:space="0" w:color="auto"/>
                    <w:right w:val="single" w:sz="8" w:space="0" w:color="auto"/>
                  </w:tcBorders>
                  <w:shd w:val="clear" w:color="000000" w:fill="D9D9D9"/>
                  <w:vAlign w:val="center"/>
                </w:tcPr>
                <w:p w14:paraId="661C8DC8" w14:textId="77777777" w:rsidR="00A024B1" w:rsidRPr="002F0AB3" w:rsidRDefault="00A024B1" w:rsidP="00211930">
                  <w:pPr>
                    <w:jc w:val="center"/>
                    <w:rPr>
                      <w:b/>
                      <w:bCs/>
                      <w:sz w:val="20"/>
                      <w:szCs w:val="20"/>
                    </w:rPr>
                  </w:pPr>
                </w:p>
              </w:tc>
              <w:tc>
                <w:tcPr>
                  <w:tcW w:w="1203" w:type="dxa"/>
                  <w:tcBorders>
                    <w:top w:val="single" w:sz="8" w:space="0" w:color="auto"/>
                    <w:left w:val="nil"/>
                    <w:bottom w:val="single" w:sz="8" w:space="0" w:color="auto"/>
                    <w:right w:val="single" w:sz="8" w:space="0" w:color="auto"/>
                  </w:tcBorders>
                  <w:shd w:val="clear" w:color="000000" w:fill="D9D9D9"/>
                  <w:noWrap/>
                  <w:vAlign w:val="center"/>
                </w:tcPr>
                <w:p w14:paraId="70782618" w14:textId="77777777" w:rsidR="00A024B1" w:rsidRPr="002F0AB3" w:rsidRDefault="00A024B1" w:rsidP="00211930">
                  <w:pPr>
                    <w:jc w:val="center"/>
                    <w:rPr>
                      <w:b/>
                      <w:bCs/>
                      <w:sz w:val="20"/>
                      <w:szCs w:val="20"/>
                    </w:rPr>
                  </w:pPr>
                  <w:r w:rsidRPr="002F0AB3">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4C5A4AE6" w14:textId="77777777" w:rsidR="00A024B1" w:rsidRPr="002F0AB3" w:rsidRDefault="00A024B1" w:rsidP="00211930">
                  <w:pPr>
                    <w:jc w:val="center"/>
                    <w:rPr>
                      <w:b/>
                      <w:bCs/>
                      <w:sz w:val="20"/>
                      <w:szCs w:val="20"/>
                    </w:rPr>
                  </w:pPr>
                  <w:r w:rsidRPr="002F0AB3">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3EF82DD9" w14:textId="77777777" w:rsidR="00A024B1" w:rsidRPr="002F0AB3" w:rsidRDefault="00A024B1" w:rsidP="00211930">
                  <w:pPr>
                    <w:jc w:val="center"/>
                    <w:rPr>
                      <w:b/>
                      <w:bCs/>
                      <w:sz w:val="20"/>
                      <w:szCs w:val="20"/>
                    </w:rPr>
                  </w:pPr>
                  <w:r w:rsidRPr="002F0AB3">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5203C4E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A41C85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5CF592" w14:textId="77777777" w:rsidR="00A024B1" w:rsidRPr="002F0AB3" w:rsidRDefault="00A024B1" w:rsidP="00211930">
                  <w:pPr>
                    <w:jc w:val="center"/>
                    <w:rPr>
                      <w:b/>
                      <w:bCs/>
                      <w:sz w:val="20"/>
                      <w:szCs w:val="20"/>
                    </w:rPr>
                  </w:pPr>
                  <w:r w:rsidRPr="002F0AB3">
                    <w:rPr>
                      <w:sz w:val="20"/>
                      <w:szCs w:val="20"/>
                    </w:rPr>
                    <w:t>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245A601" w14:textId="77777777" w:rsidR="00A024B1" w:rsidRPr="002F0AB3" w:rsidRDefault="00A024B1" w:rsidP="00211930">
                  <w:pPr>
                    <w:rPr>
                      <w:bCs/>
                      <w:sz w:val="20"/>
                      <w:szCs w:val="20"/>
                    </w:rPr>
                  </w:pPr>
                  <w:r w:rsidRPr="002F0AB3">
                    <w:rPr>
                      <w:bCs/>
                      <w:color w:val="000000"/>
                      <w:sz w:val="20"/>
                      <w:szCs w:val="20"/>
                    </w:rPr>
                    <w:t>Земляные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4FE1E2D" w14:textId="77777777" w:rsidR="00A024B1" w:rsidRPr="002F0AB3" w:rsidRDefault="00A024B1" w:rsidP="00211930">
                  <w:pPr>
                    <w:jc w:val="center"/>
                    <w:rPr>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3D86575" w14:textId="77777777" w:rsidR="00A024B1" w:rsidRPr="002F0AB3" w:rsidRDefault="00A024B1" w:rsidP="00211930">
                  <w:pPr>
                    <w:jc w:val="center"/>
                    <w:rPr>
                      <w:sz w:val="20"/>
                      <w:szCs w:val="20"/>
                    </w:rPr>
                  </w:pPr>
                  <w:r w:rsidRPr="002F0AB3">
                    <w:rPr>
                      <w:color w:val="000000"/>
                      <w:sz w:val="20"/>
                      <w:szCs w:val="20"/>
                    </w:rPr>
                    <w:t>Июнь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FB933C9" w14:textId="77777777" w:rsidR="00A024B1" w:rsidRPr="002F0AB3" w:rsidRDefault="00A024B1" w:rsidP="00211930">
                  <w:pPr>
                    <w:jc w:val="center"/>
                    <w:rPr>
                      <w:b/>
                      <w:bCs/>
                      <w:sz w:val="20"/>
                      <w:szCs w:val="20"/>
                    </w:rPr>
                  </w:pPr>
                  <w:r w:rsidRPr="002F0AB3">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F0490A5" w14:textId="77777777" w:rsidR="00A024B1" w:rsidRPr="002F0AB3" w:rsidRDefault="00A024B1" w:rsidP="00211930">
                  <w:pPr>
                    <w:jc w:val="center"/>
                    <w:rPr>
                      <w:b/>
                      <w:bCs/>
                      <w:sz w:val="20"/>
                      <w:szCs w:val="20"/>
                    </w:rPr>
                  </w:pPr>
                  <w:r w:rsidRPr="002F0AB3">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D2DCFA0" w14:textId="77777777" w:rsidR="00A024B1" w:rsidRPr="002F0AB3" w:rsidRDefault="00A024B1" w:rsidP="00211930">
                  <w:pPr>
                    <w:jc w:val="center"/>
                    <w:rPr>
                      <w:b/>
                      <w:bCs/>
                      <w:sz w:val="20"/>
                      <w:szCs w:val="20"/>
                    </w:rPr>
                  </w:pPr>
                  <w:r w:rsidRPr="002F0AB3">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183041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D0944C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AEA7F7" w14:textId="77777777" w:rsidR="00A024B1" w:rsidRPr="002F0AB3" w:rsidRDefault="00A024B1" w:rsidP="00211930">
                  <w:pPr>
                    <w:jc w:val="center"/>
                    <w:rPr>
                      <w:b/>
                      <w:bCs/>
                      <w:sz w:val="20"/>
                      <w:szCs w:val="20"/>
                    </w:rPr>
                  </w:pPr>
                  <w:r w:rsidRPr="002F0AB3">
                    <w:rPr>
                      <w:sz w:val="20"/>
                      <w:szCs w:val="20"/>
                    </w:rPr>
                    <w:t>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F6E6EB8" w14:textId="77777777" w:rsidR="00A024B1" w:rsidRPr="002F0AB3" w:rsidRDefault="00A024B1" w:rsidP="00211930">
                  <w:pPr>
                    <w:rPr>
                      <w:color w:val="000000"/>
                      <w:sz w:val="20"/>
                      <w:szCs w:val="20"/>
                    </w:rPr>
                  </w:pPr>
                  <w:r w:rsidRPr="002F0AB3">
                    <w:rPr>
                      <w:bCs/>
                      <w:color w:val="000000"/>
                      <w:sz w:val="20"/>
                      <w:szCs w:val="20"/>
                    </w:rPr>
                    <w:t>Железобетонный каркас здания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9A6754" w14:textId="77777777" w:rsidR="00A024B1" w:rsidRPr="002F0AB3" w:rsidRDefault="00A024B1" w:rsidP="00211930">
                  <w:pPr>
                    <w:jc w:val="center"/>
                    <w:rPr>
                      <w:color w:val="000000"/>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07ADD3A" w14:textId="77777777" w:rsidR="00A024B1" w:rsidRPr="002F0AB3" w:rsidRDefault="00A024B1" w:rsidP="00211930">
                  <w:pPr>
                    <w:jc w:val="center"/>
                    <w:rPr>
                      <w:color w:val="000000"/>
                      <w:sz w:val="20"/>
                      <w:szCs w:val="20"/>
                    </w:rPr>
                  </w:pPr>
                  <w:r w:rsidRPr="002F0AB3">
                    <w:rPr>
                      <w:color w:val="000000"/>
                      <w:sz w:val="20"/>
                      <w:szCs w:val="20"/>
                    </w:rPr>
                    <w:t>Июль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485E080" w14:textId="77777777" w:rsidR="00A024B1" w:rsidRPr="002F0AB3" w:rsidRDefault="00A024B1" w:rsidP="00211930">
                  <w:pPr>
                    <w:jc w:val="center"/>
                    <w:rPr>
                      <w:b/>
                      <w:bCs/>
                      <w:sz w:val="20"/>
                      <w:szCs w:val="20"/>
                    </w:rPr>
                  </w:pPr>
                  <w:r w:rsidRPr="002F0AB3">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F024D96" w14:textId="77777777" w:rsidR="00A024B1" w:rsidRPr="002F0AB3" w:rsidRDefault="00A024B1" w:rsidP="00211930">
                  <w:pPr>
                    <w:jc w:val="center"/>
                    <w:rPr>
                      <w:b/>
                      <w:bCs/>
                      <w:sz w:val="20"/>
                      <w:szCs w:val="20"/>
                    </w:rPr>
                  </w:pPr>
                  <w:r w:rsidRPr="002F0AB3">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6677172" w14:textId="77777777" w:rsidR="00A024B1" w:rsidRPr="002F0AB3" w:rsidRDefault="00A024B1" w:rsidP="00211930">
                  <w:pPr>
                    <w:jc w:val="center"/>
                    <w:rPr>
                      <w:b/>
                      <w:bCs/>
                      <w:sz w:val="20"/>
                      <w:szCs w:val="20"/>
                    </w:rPr>
                  </w:pPr>
                  <w:r w:rsidRPr="002F0AB3">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978094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E30367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A091E2" w14:textId="77777777" w:rsidR="00A024B1" w:rsidRPr="002F0AB3" w:rsidRDefault="00A024B1" w:rsidP="00211930">
                  <w:pPr>
                    <w:jc w:val="center"/>
                    <w:rPr>
                      <w:b/>
                      <w:bCs/>
                      <w:sz w:val="20"/>
                      <w:szCs w:val="20"/>
                    </w:rPr>
                  </w:pPr>
                  <w:r w:rsidRPr="002F0AB3">
                    <w:rPr>
                      <w:sz w:val="20"/>
                      <w:szCs w:val="20"/>
                    </w:rPr>
                    <w:lastRenderedPageBreak/>
                    <w:t>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6097426" w14:textId="77777777" w:rsidR="00A024B1" w:rsidRPr="002F0AB3" w:rsidRDefault="00A024B1" w:rsidP="00211930">
                  <w:pPr>
                    <w:rPr>
                      <w:color w:val="000000"/>
                      <w:sz w:val="20"/>
                      <w:szCs w:val="20"/>
                    </w:rPr>
                  </w:pPr>
                  <w:r w:rsidRPr="002F0AB3">
                    <w:rPr>
                      <w:bCs/>
                      <w:color w:val="000000"/>
                      <w:sz w:val="20"/>
                      <w:szCs w:val="20"/>
                    </w:rPr>
                    <w:t>Монтаж металлоконструкций (фермы, козырьки, пожарные лестницы, ограждения входов в подвал)</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3B9C8F8" w14:textId="77777777" w:rsidR="00A024B1" w:rsidRPr="002F0AB3" w:rsidRDefault="00A024B1" w:rsidP="00211930">
                  <w:pPr>
                    <w:jc w:val="center"/>
                    <w:rPr>
                      <w:color w:val="000000"/>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95FB2F9" w14:textId="77777777" w:rsidR="00A024B1" w:rsidRPr="002F0AB3" w:rsidRDefault="00A024B1" w:rsidP="00211930">
                  <w:pPr>
                    <w:jc w:val="center"/>
                    <w:rPr>
                      <w:color w:val="000000"/>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761F558"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40DE040"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360C254"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20BEA80"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4697D2C"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A6911B" w14:textId="77777777" w:rsidR="00A024B1" w:rsidRPr="002F0AB3" w:rsidRDefault="00A024B1" w:rsidP="00211930">
                  <w:pPr>
                    <w:jc w:val="center"/>
                    <w:rPr>
                      <w:b/>
                      <w:bCs/>
                      <w:sz w:val="20"/>
                      <w:szCs w:val="20"/>
                    </w:rPr>
                  </w:pPr>
                  <w:r w:rsidRPr="002F0AB3">
                    <w:rPr>
                      <w:sz w:val="20"/>
                      <w:szCs w:val="20"/>
                    </w:rPr>
                    <w:t>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31987C8" w14:textId="77777777" w:rsidR="00A024B1" w:rsidRPr="002F0AB3" w:rsidRDefault="00A024B1" w:rsidP="00211930">
                  <w:pPr>
                    <w:rPr>
                      <w:color w:val="000000"/>
                      <w:sz w:val="20"/>
                      <w:szCs w:val="20"/>
                    </w:rPr>
                  </w:pPr>
                  <w:r w:rsidRPr="002F0AB3">
                    <w:rPr>
                      <w:bCs/>
                      <w:color w:val="000000"/>
                      <w:sz w:val="20"/>
                      <w:szCs w:val="20"/>
                    </w:rPr>
                    <w:t>Кладки стен и перегородок</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57AEEBB" w14:textId="77777777" w:rsidR="00A024B1" w:rsidRPr="002F0AB3" w:rsidRDefault="00A024B1" w:rsidP="00211930">
                  <w:pPr>
                    <w:jc w:val="center"/>
                    <w:rPr>
                      <w:color w:val="000000"/>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8254511" w14:textId="77777777" w:rsidR="00A024B1" w:rsidRPr="002F0AB3" w:rsidRDefault="00A024B1" w:rsidP="00211930">
                  <w:pPr>
                    <w:jc w:val="center"/>
                    <w:rPr>
                      <w:color w:val="000000"/>
                      <w:sz w:val="20"/>
                      <w:szCs w:val="20"/>
                    </w:rPr>
                  </w:pPr>
                  <w:r w:rsidRPr="002F0AB3">
                    <w:rPr>
                      <w:color w:val="000000"/>
                      <w:sz w:val="20"/>
                      <w:szCs w:val="20"/>
                    </w:rPr>
                    <w:t>Июль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8D75B71"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8DBD5B8"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4A2BB40"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1F6640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A551030"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F3E624" w14:textId="77777777" w:rsidR="00A024B1" w:rsidRPr="002F0AB3" w:rsidRDefault="00A024B1" w:rsidP="00211930">
                  <w:pPr>
                    <w:jc w:val="center"/>
                    <w:rPr>
                      <w:b/>
                      <w:bCs/>
                      <w:sz w:val="20"/>
                      <w:szCs w:val="20"/>
                    </w:rPr>
                  </w:pPr>
                  <w:r w:rsidRPr="002F0AB3">
                    <w:rPr>
                      <w:sz w:val="20"/>
                      <w:szCs w:val="20"/>
                    </w:rPr>
                    <w:t>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0D0AEF2" w14:textId="77777777" w:rsidR="00A024B1" w:rsidRPr="002F0AB3" w:rsidRDefault="00A024B1" w:rsidP="00211930">
                  <w:pPr>
                    <w:rPr>
                      <w:color w:val="000000"/>
                      <w:sz w:val="20"/>
                      <w:szCs w:val="20"/>
                    </w:rPr>
                  </w:pPr>
                  <w:r w:rsidRPr="002F0AB3">
                    <w:rPr>
                      <w:bCs/>
                      <w:color w:val="000000"/>
                      <w:sz w:val="20"/>
                      <w:szCs w:val="20"/>
                    </w:rPr>
                    <w:t>Проемы (витражи, окна двери)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0D458C6" w14:textId="77777777" w:rsidR="00A024B1" w:rsidRPr="002F0AB3" w:rsidRDefault="00A024B1" w:rsidP="00211930">
                  <w:pPr>
                    <w:jc w:val="center"/>
                    <w:rPr>
                      <w:color w:val="000000"/>
                      <w:sz w:val="20"/>
                      <w:szCs w:val="20"/>
                    </w:rPr>
                  </w:pPr>
                  <w:r w:rsidRPr="002F0AB3">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D5E7C1F" w14:textId="77777777" w:rsidR="00A024B1" w:rsidRPr="002F0AB3" w:rsidRDefault="00A024B1" w:rsidP="00211930">
                  <w:pPr>
                    <w:jc w:val="center"/>
                    <w:rPr>
                      <w:color w:val="000000"/>
                      <w:sz w:val="20"/>
                      <w:szCs w:val="20"/>
                    </w:rPr>
                  </w:pPr>
                  <w:r w:rsidRPr="002F0AB3">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CCC8316"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CCDA3F4"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817B3FD"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060BD90"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37D828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5AB0DD" w14:textId="77777777" w:rsidR="00A024B1" w:rsidRPr="002F0AB3" w:rsidRDefault="00A024B1" w:rsidP="00211930">
                  <w:pPr>
                    <w:jc w:val="center"/>
                    <w:rPr>
                      <w:b/>
                      <w:bCs/>
                      <w:sz w:val="20"/>
                      <w:szCs w:val="20"/>
                    </w:rPr>
                  </w:pPr>
                  <w:r w:rsidRPr="002F0AB3">
                    <w:rPr>
                      <w:sz w:val="20"/>
                      <w:szCs w:val="20"/>
                    </w:rPr>
                    <w:t>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E400DAA" w14:textId="77777777" w:rsidR="00A024B1" w:rsidRPr="002F0AB3" w:rsidRDefault="00A024B1" w:rsidP="00211930">
                  <w:pPr>
                    <w:rPr>
                      <w:color w:val="000000"/>
                      <w:sz w:val="20"/>
                      <w:szCs w:val="20"/>
                    </w:rPr>
                  </w:pPr>
                  <w:r w:rsidRPr="002F0AB3">
                    <w:rPr>
                      <w:bCs/>
                      <w:color w:val="000000"/>
                      <w:sz w:val="20"/>
                      <w:szCs w:val="20"/>
                    </w:rPr>
                    <w:t>Отделочные работы стены (внутренние помещения, подвал, гипсокартонные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A590481" w14:textId="77777777" w:rsidR="00A024B1" w:rsidRPr="002F0AB3" w:rsidRDefault="00A024B1" w:rsidP="00211930">
                  <w:pPr>
                    <w:jc w:val="center"/>
                    <w:rPr>
                      <w:color w:val="000000"/>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40EA93A" w14:textId="77777777" w:rsidR="00A024B1" w:rsidRPr="002F0AB3" w:rsidRDefault="00A024B1" w:rsidP="00211930">
                  <w:pPr>
                    <w:jc w:val="center"/>
                    <w:rPr>
                      <w:color w:val="000000"/>
                      <w:sz w:val="20"/>
                      <w:szCs w:val="20"/>
                    </w:rPr>
                  </w:pPr>
                  <w:r w:rsidRPr="002F0AB3">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17EB9D0"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5AB2CB1"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2DE4AC3"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4E6C0C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8E6268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049044" w14:textId="77777777" w:rsidR="00A024B1" w:rsidRPr="002F0AB3" w:rsidRDefault="00A024B1" w:rsidP="00211930">
                  <w:pPr>
                    <w:jc w:val="center"/>
                    <w:rPr>
                      <w:b/>
                      <w:bCs/>
                      <w:sz w:val="20"/>
                      <w:szCs w:val="20"/>
                    </w:rPr>
                  </w:pPr>
                  <w:r w:rsidRPr="002F0AB3">
                    <w:rPr>
                      <w:sz w:val="20"/>
                      <w:szCs w:val="20"/>
                    </w:rPr>
                    <w:t>2.7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71F4EC7" w14:textId="77777777" w:rsidR="00A024B1" w:rsidRPr="002F0AB3" w:rsidRDefault="00A024B1" w:rsidP="00211930">
                  <w:pPr>
                    <w:rPr>
                      <w:bCs/>
                      <w:sz w:val="20"/>
                      <w:szCs w:val="20"/>
                    </w:rPr>
                  </w:pPr>
                  <w:r w:rsidRPr="002F0AB3">
                    <w:rPr>
                      <w:bCs/>
                      <w:color w:val="000000"/>
                      <w:sz w:val="20"/>
                      <w:szCs w:val="20"/>
                    </w:rPr>
                    <w:t xml:space="preserve">Полы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71E0C79" w14:textId="77777777" w:rsidR="00A024B1" w:rsidRPr="002F0AB3" w:rsidRDefault="00A024B1" w:rsidP="00211930">
                  <w:pPr>
                    <w:jc w:val="center"/>
                    <w:rPr>
                      <w:bCs/>
                      <w:sz w:val="20"/>
                      <w:szCs w:val="20"/>
                    </w:rPr>
                  </w:pPr>
                  <w:r w:rsidRPr="002F0AB3">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6D1522E" w14:textId="77777777" w:rsidR="00A024B1" w:rsidRPr="002F0AB3" w:rsidRDefault="00A024B1" w:rsidP="00211930">
                  <w:pPr>
                    <w:jc w:val="center"/>
                    <w:rPr>
                      <w:bCs/>
                      <w:sz w:val="20"/>
                      <w:szCs w:val="20"/>
                    </w:rPr>
                  </w:pPr>
                  <w:r w:rsidRPr="002F0AB3">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74A687A"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C97123E"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AA3D387"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9F6B76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A01B0F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6119E2" w14:textId="77777777" w:rsidR="00A024B1" w:rsidRPr="002F0AB3" w:rsidRDefault="00A024B1" w:rsidP="00211930">
                  <w:pPr>
                    <w:jc w:val="center"/>
                    <w:rPr>
                      <w:b/>
                      <w:bCs/>
                      <w:sz w:val="20"/>
                      <w:szCs w:val="20"/>
                    </w:rPr>
                  </w:pPr>
                  <w:r w:rsidRPr="002F0AB3">
                    <w:rPr>
                      <w:sz w:val="20"/>
                      <w:szCs w:val="20"/>
                    </w:rPr>
                    <w:t>2.8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82AAAD8" w14:textId="77777777" w:rsidR="00A024B1" w:rsidRPr="002F0AB3" w:rsidRDefault="00A024B1" w:rsidP="00211930">
                  <w:pPr>
                    <w:rPr>
                      <w:bCs/>
                      <w:sz w:val="20"/>
                      <w:szCs w:val="20"/>
                    </w:rPr>
                  </w:pPr>
                  <w:r w:rsidRPr="002F0AB3">
                    <w:rPr>
                      <w:bCs/>
                      <w:color w:val="000000"/>
                      <w:sz w:val="20"/>
                      <w:szCs w:val="20"/>
                    </w:rPr>
                    <w:t>Потолки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7E92612" w14:textId="77777777" w:rsidR="00A024B1" w:rsidRPr="002F0AB3" w:rsidRDefault="00A024B1" w:rsidP="00211930">
                  <w:pPr>
                    <w:jc w:val="center"/>
                    <w:rPr>
                      <w:bCs/>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6662EEB" w14:textId="77777777" w:rsidR="00A024B1" w:rsidRPr="002F0AB3" w:rsidRDefault="00A024B1" w:rsidP="00211930">
                  <w:pPr>
                    <w:jc w:val="center"/>
                    <w:rPr>
                      <w:bCs/>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922D7EA"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8C23773"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DD611F7"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87C0CB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6BC41B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EEA269" w14:textId="77777777" w:rsidR="00A024B1" w:rsidRPr="002F0AB3" w:rsidRDefault="00A024B1" w:rsidP="00211930">
                  <w:pPr>
                    <w:jc w:val="center"/>
                    <w:rPr>
                      <w:b/>
                      <w:bCs/>
                      <w:sz w:val="20"/>
                      <w:szCs w:val="20"/>
                    </w:rPr>
                  </w:pPr>
                  <w:r w:rsidRPr="002F0AB3">
                    <w:rPr>
                      <w:sz w:val="20"/>
                      <w:szCs w:val="20"/>
                    </w:rPr>
                    <w:t>2.9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6D97635" w14:textId="77777777" w:rsidR="00A024B1" w:rsidRPr="002F0AB3" w:rsidRDefault="00A024B1" w:rsidP="00211930">
                  <w:pPr>
                    <w:rPr>
                      <w:bCs/>
                      <w:sz w:val="20"/>
                      <w:szCs w:val="20"/>
                    </w:rPr>
                  </w:pPr>
                  <w:r w:rsidRPr="002F0AB3">
                    <w:rPr>
                      <w:bCs/>
                      <w:color w:val="000000"/>
                      <w:sz w:val="20"/>
                      <w:szCs w:val="20"/>
                    </w:rPr>
                    <w:t xml:space="preserve">Фасад здания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F987D7C" w14:textId="77777777" w:rsidR="00A024B1" w:rsidRPr="002F0AB3" w:rsidRDefault="00A024B1" w:rsidP="00211930">
                  <w:pPr>
                    <w:jc w:val="center"/>
                    <w:rPr>
                      <w:bCs/>
                      <w:sz w:val="20"/>
                      <w:szCs w:val="20"/>
                    </w:rPr>
                  </w:pPr>
                  <w:r w:rsidRPr="002F0AB3">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812DAA8" w14:textId="77777777" w:rsidR="00A024B1" w:rsidRPr="002F0AB3" w:rsidRDefault="00A024B1" w:rsidP="00211930">
                  <w:pPr>
                    <w:jc w:val="center"/>
                    <w:rPr>
                      <w:bCs/>
                      <w:sz w:val="20"/>
                      <w:szCs w:val="20"/>
                    </w:rPr>
                  </w:pPr>
                  <w:r w:rsidRPr="002F0AB3">
                    <w:rPr>
                      <w:color w:val="000000"/>
                      <w:sz w:val="20"/>
                      <w:szCs w:val="20"/>
                    </w:rPr>
                    <w:t>Сентябрь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65B4C5B"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78CF321"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5584267"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5F86EB7"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3C4BB1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31DE26" w14:textId="77777777" w:rsidR="00A024B1" w:rsidRPr="002F0AB3" w:rsidRDefault="00A024B1" w:rsidP="00211930">
                  <w:pPr>
                    <w:jc w:val="center"/>
                    <w:rPr>
                      <w:b/>
                      <w:bCs/>
                      <w:sz w:val="20"/>
                      <w:szCs w:val="20"/>
                    </w:rPr>
                  </w:pPr>
                  <w:r w:rsidRPr="002F0AB3">
                    <w:rPr>
                      <w:sz w:val="20"/>
                      <w:szCs w:val="20"/>
                    </w:rPr>
                    <w:t>2.10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7243B62" w14:textId="77777777" w:rsidR="00A024B1" w:rsidRPr="002F0AB3" w:rsidRDefault="00A024B1" w:rsidP="00211930">
                  <w:pPr>
                    <w:rPr>
                      <w:bCs/>
                      <w:sz w:val="20"/>
                      <w:szCs w:val="20"/>
                    </w:rPr>
                  </w:pPr>
                  <w:r w:rsidRPr="002F0AB3">
                    <w:rPr>
                      <w:bCs/>
                      <w:color w:val="000000"/>
                      <w:sz w:val="20"/>
                      <w:szCs w:val="20"/>
                    </w:rPr>
                    <w:t>Кровля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40707DF" w14:textId="77777777" w:rsidR="00A024B1" w:rsidRPr="002F0AB3" w:rsidRDefault="00A024B1" w:rsidP="00211930">
                  <w:pPr>
                    <w:jc w:val="center"/>
                    <w:rPr>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CC5FE15" w14:textId="77777777" w:rsidR="00A024B1" w:rsidRPr="002F0AB3" w:rsidRDefault="00A024B1" w:rsidP="00211930">
                  <w:pPr>
                    <w:jc w:val="center"/>
                    <w:rPr>
                      <w:bCs/>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2B14012"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4F3E794"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C07E7F7"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65AC858"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9F8F11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4A93D6" w14:textId="77777777" w:rsidR="00A024B1" w:rsidRPr="002F0AB3" w:rsidRDefault="00A024B1" w:rsidP="00211930">
                  <w:pPr>
                    <w:jc w:val="center"/>
                    <w:rPr>
                      <w:b/>
                      <w:bCs/>
                      <w:sz w:val="20"/>
                      <w:szCs w:val="20"/>
                    </w:rPr>
                  </w:pPr>
                  <w:r w:rsidRPr="002F0AB3">
                    <w:rPr>
                      <w:sz w:val="20"/>
                      <w:szCs w:val="20"/>
                    </w:rPr>
                    <w:t>2.11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11645D7" w14:textId="77777777" w:rsidR="00A024B1" w:rsidRPr="002F0AB3" w:rsidRDefault="00A024B1" w:rsidP="00211930">
                  <w:pPr>
                    <w:rPr>
                      <w:bCs/>
                      <w:sz w:val="20"/>
                      <w:szCs w:val="20"/>
                    </w:rPr>
                  </w:pPr>
                  <w:r w:rsidRPr="002F0AB3">
                    <w:rPr>
                      <w:bCs/>
                      <w:color w:val="000000"/>
                      <w:sz w:val="20"/>
                      <w:szCs w:val="20"/>
                    </w:rPr>
                    <w:t>Крыльца, пандусы, приямки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E8245C8" w14:textId="77777777" w:rsidR="00A024B1" w:rsidRPr="002F0AB3" w:rsidRDefault="00A024B1" w:rsidP="00211930">
                  <w:pPr>
                    <w:jc w:val="center"/>
                    <w:rPr>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6BC1373" w14:textId="77777777" w:rsidR="00A024B1" w:rsidRPr="002F0AB3" w:rsidRDefault="00A024B1" w:rsidP="00211930">
                  <w:pPr>
                    <w:jc w:val="center"/>
                    <w:rPr>
                      <w:bCs/>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842FE1D"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D1B887C"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44FD0BE"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507DEB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B66FF2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451568" w14:textId="77777777" w:rsidR="00A024B1" w:rsidRPr="002F0AB3" w:rsidRDefault="00A024B1" w:rsidP="00211930">
                  <w:pPr>
                    <w:jc w:val="center"/>
                    <w:rPr>
                      <w:b/>
                      <w:bCs/>
                      <w:sz w:val="20"/>
                      <w:szCs w:val="20"/>
                    </w:rPr>
                  </w:pPr>
                  <w:r w:rsidRPr="002F0AB3">
                    <w:rPr>
                      <w:sz w:val="20"/>
                      <w:szCs w:val="20"/>
                    </w:rPr>
                    <w:t>2.12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B5316C3" w14:textId="77777777" w:rsidR="00A024B1" w:rsidRPr="002F0AB3" w:rsidRDefault="00A024B1" w:rsidP="00211930">
                  <w:pPr>
                    <w:rPr>
                      <w:bCs/>
                      <w:sz w:val="20"/>
                      <w:szCs w:val="20"/>
                    </w:rPr>
                  </w:pPr>
                  <w:r w:rsidRPr="002F0AB3">
                    <w:rPr>
                      <w:bCs/>
                      <w:color w:val="000000"/>
                      <w:sz w:val="20"/>
                      <w:szCs w:val="20"/>
                    </w:rPr>
                    <w:t>Лестница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D9D2AD4" w14:textId="77777777" w:rsidR="00A024B1" w:rsidRPr="002F0AB3" w:rsidRDefault="00A024B1" w:rsidP="00211930">
                  <w:pPr>
                    <w:jc w:val="center"/>
                    <w:rPr>
                      <w:bCs/>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180E7BF" w14:textId="77777777" w:rsidR="00A024B1" w:rsidRPr="002F0AB3" w:rsidRDefault="00A024B1" w:rsidP="00211930">
                  <w:pPr>
                    <w:jc w:val="center"/>
                    <w:rPr>
                      <w:bCs/>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9477755"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5B9D5C4"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54A8A88"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7B1646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5582FC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956FBFD" w14:textId="77777777" w:rsidR="00A024B1" w:rsidRPr="002F0AB3" w:rsidRDefault="00A024B1" w:rsidP="00211930">
                  <w:pPr>
                    <w:jc w:val="center"/>
                    <w:rPr>
                      <w:b/>
                      <w:sz w:val="20"/>
                      <w:szCs w:val="20"/>
                    </w:rPr>
                  </w:pPr>
                  <w:r w:rsidRPr="002F0AB3">
                    <w:rPr>
                      <w:b/>
                      <w:sz w:val="20"/>
                      <w:szCs w:val="20"/>
                    </w:rPr>
                    <w:t>3.</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490E191D" w14:textId="77777777" w:rsidR="00A024B1" w:rsidRPr="002F0AB3" w:rsidRDefault="00A024B1" w:rsidP="00211930">
                  <w:pPr>
                    <w:rPr>
                      <w:color w:val="000000"/>
                      <w:sz w:val="20"/>
                      <w:szCs w:val="20"/>
                    </w:rPr>
                  </w:pPr>
                  <w:r w:rsidRPr="002F0AB3">
                    <w:rPr>
                      <w:b/>
                      <w:bCs/>
                      <w:color w:val="000000"/>
                      <w:sz w:val="20"/>
                      <w:szCs w:val="20"/>
                    </w:rPr>
                    <w:t>Система водоснабжения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E63F35"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813ADA4"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5F9612A"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B117A5F"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89080DA"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AAC0C13" w14:textId="77777777" w:rsidR="00A024B1" w:rsidRPr="002F0AB3" w:rsidRDefault="00A024B1" w:rsidP="00211930">
                  <w:pPr>
                    <w:jc w:val="center"/>
                    <w:rPr>
                      <w:sz w:val="20"/>
                      <w:szCs w:val="20"/>
                    </w:rPr>
                  </w:pPr>
                </w:p>
              </w:tc>
            </w:tr>
            <w:tr w:rsidR="00A024B1" w:rsidRPr="002F0AB3" w14:paraId="09CDD16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2E07AB" w14:textId="77777777" w:rsidR="00A024B1" w:rsidRPr="002F0AB3" w:rsidRDefault="00A024B1" w:rsidP="00211930">
                  <w:pPr>
                    <w:jc w:val="center"/>
                    <w:rPr>
                      <w:b/>
                      <w:bCs/>
                      <w:sz w:val="20"/>
                      <w:szCs w:val="20"/>
                    </w:rPr>
                  </w:pPr>
                  <w:r w:rsidRPr="002F0AB3">
                    <w:rPr>
                      <w:sz w:val="20"/>
                      <w:szCs w:val="20"/>
                    </w:rPr>
                    <w:t>3.1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7E8CFD7" w14:textId="77777777" w:rsidR="00A024B1" w:rsidRPr="002F0AB3" w:rsidRDefault="00A024B1" w:rsidP="00211930">
                  <w:pPr>
                    <w:rPr>
                      <w:bCs/>
                      <w:sz w:val="20"/>
                      <w:szCs w:val="20"/>
                    </w:rPr>
                  </w:pPr>
                  <w:r w:rsidRPr="002F0AB3">
                    <w:rPr>
                      <w:bCs/>
                      <w:color w:val="000000"/>
                      <w:sz w:val="20"/>
                      <w:szCs w:val="20"/>
                    </w:rPr>
                    <w:t>Холодный водопровод В1</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97A1EBB" w14:textId="77777777" w:rsidR="00A024B1" w:rsidRPr="002F0AB3" w:rsidRDefault="00A024B1" w:rsidP="00211930">
                  <w:pPr>
                    <w:jc w:val="center"/>
                    <w:rPr>
                      <w:b/>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CF9E28C" w14:textId="77777777" w:rsidR="00A024B1" w:rsidRPr="002F0AB3" w:rsidRDefault="00A024B1" w:rsidP="00211930">
                  <w:pPr>
                    <w:jc w:val="center"/>
                    <w:rPr>
                      <w:b/>
                      <w:bCs/>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974DCF0"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34CD959"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63B1654"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3D47D0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D29649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E673E5" w14:textId="77777777" w:rsidR="00A024B1" w:rsidRPr="002F0AB3" w:rsidRDefault="00A024B1" w:rsidP="00211930">
                  <w:pPr>
                    <w:jc w:val="center"/>
                    <w:rPr>
                      <w:b/>
                      <w:bCs/>
                      <w:sz w:val="20"/>
                      <w:szCs w:val="20"/>
                    </w:rPr>
                  </w:pPr>
                  <w:r w:rsidRPr="002F0AB3">
                    <w:rPr>
                      <w:sz w:val="20"/>
                      <w:szCs w:val="20"/>
                    </w:rPr>
                    <w:t>3.2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EF8E31F" w14:textId="77777777" w:rsidR="00A024B1" w:rsidRPr="002F0AB3" w:rsidRDefault="00A024B1" w:rsidP="00211930">
                  <w:pPr>
                    <w:rPr>
                      <w:bCs/>
                      <w:sz w:val="20"/>
                      <w:szCs w:val="20"/>
                    </w:rPr>
                  </w:pPr>
                  <w:r w:rsidRPr="002F0AB3">
                    <w:rPr>
                      <w:bCs/>
                      <w:color w:val="000000"/>
                      <w:sz w:val="20"/>
                      <w:szCs w:val="20"/>
                    </w:rPr>
                    <w:t>Горячий водопровод Т3, Т4</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D2DE850" w14:textId="77777777" w:rsidR="00A024B1" w:rsidRPr="002F0AB3" w:rsidRDefault="00A024B1" w:rsidP="00211930">
                  <w:pPr>
                    <w:jc w:val="center"/>
                    <w:rPr>
                      <w:b/>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5362CE9" w14:textId="77777777" w:rsidR="00A024B1" w:rsidRPr="002F0AB3" w:rsidRDefault="00A024B1" w:rsidP="00211930">
                  <w:pPr>
                    <w:jc w:val="center"/>
                    <w:rPr>
                      <w:b/>
                      <w:bCs/>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A65DD68"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0EBB4DF"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D86C3E7"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616362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33E049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03F10F" w14:textId="77777777" w:rsidR="00A024B1" w:rsidRPr="002F0AB3" w:rsidRDefault="00A024B1" w:rsidP="00211930">
                  <w:pPr>
                    <w:jc w:val="center"/>
                    <w:rPr>
                      <w:b/>
                      <w:bCs/>
                      <w:sz w:val="20"/>
                      <w:szCs w:val="20"/>
                    </w:rPr>
                  </w:pPr>
                  <w:r w:rsidRPr="002F0AB3">
                    <w:rPr>
                      <w:sz w:val="20"/>
                      <w:szCs w:val="20"/>
                    </w:rPr>
                    <w:t>3.3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A4392E2" w14:textId="77777777" w:rsidR="00A024B1" w:rsidRPr="002F0AB3" w:rsidRDefault="00A024B1" w:rsidP="00211930">
                  <w:pPr>
                    <w:rPr>
                      <w:bCs/>
                      <w:sz w:val="20"/>
                      <w:szCs w:val="20"/>
                    </w:rPr>
                  </w:pPr>
                  <w:r w:rsidRPr="002F0AB3">
                    <w:rPr>
                      <w:bCs/>
                      <w:color w:val="000000"/>
                      <w:sz w:val="20"/>
                      <w:szCs w:val="20"/>
                    </w:rPr>
                    <w:t>Канализация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D66B80D" w14:textId="77777777" w:rsidR="00A024B1" w:rsidRPr="002F0AB3" w:rsidRDefault="00A024B1" w:rsidP="00211930">
                  <w:pPr>
                    <w:jc w:val="center"/>
                    <w:rPr>
                      <w:b/>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8AF9D4A" w14:textId="77777777" w:rsidR="00A024B1" w:rsidRPr="002F0AB3" w:rsidRDefault="00A024B1" w:rsidP="00211930">
                  <w:pPr>
                    <w:jc w:val="center"/>
                    <w:rPr>
                      <w:b/>
                      <w:bCs/>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4322688"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2FCF29F"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CF46E9E"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844675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E108CBA"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4D4322B2" w14:textId="77777777" w:rsidR="00A024B1" w:rsidRPr="002F0AB3" w:rsidRDefault="00A024B1" w:rsidP="00211930">
                  <w:pPr>
                    <w:jc w:val="center"/>
                    <w:rPr>
                      <w:sz w:val="20"/>
                      <w:szCs w:val="20"/>
                    </w:rPr>
                  </w:pPr>
                  <w:r w:rsidRPr="002F0AB3">
                    <w:rPr>
                      <w:color w:val="000000"/>
                      <w:sz w:val="20"/>
                      <w:szCs w:val="20"/>
                    </w:rPr>
                    <w:lastRenderedPageBreak/>
                    <w:t>4</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2396DA96" w14:textId="77777777" w:rsidR="00A024B1" w:rsidRPr="002F0AB3" w:rsidRDefault="00A024B1" w:rsidP="00211930">
                  <w:pPr>
                    <w:rPr>
                      <w:b/>
                      <w:bCs/>
                      <w:color w:val="000000"/>
                      <w:sz w:val="20"/>
                      <w:szCs w:val="20"/>
                    </w:rPr>
                  </w:pPr>
                  <w:r w:rsidRPr="002F0AB3">
                    <w:rPr>
                      <w:b/>
                      <w:bCs/>
                      <w:color w:val="000000"/>
                      <w:sz w:val="20"/>
                      <w:szCs w:val="20"/>
                    </w:rPr>
                    <w:t>Система отопления, вентиляции и дымоудаления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4C70C0" w14:textId="77777777" w:rsidR="00A024B1" w:rsidRPr="002F0AB3" w:rsidRDefault="00A024B1" w:rsidP="00211930">
                  <w:pPr>
                    <w:jc w:val="center"/>
                    <w:rPr>
                      <w:b/>
                      <w:bCs/>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88E61CC" w14:textId="77777777" w:rsidR="00A024B1" w:rsidRPr="002F0AB3" w:rsidRDefault="00A024B1" w:rsidP="00211930">
                  <w:pPr>
                    <w:jc w:val="center"/>
                    <w:rPr>
                      <w:b/>
                      <w:bCs/>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94AA63F"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FD8C89B"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A94B6C0"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633D8CA" w14:textId="77777777" w:rsidR="00A024B1" w:rsidRPr="002F0AB3" w:rsidRDefault="00A024B1" w:rsidP="00211930">
                  <w:pPr>
                    <w:jc w:val="center"/>
                    <w:rPr>
                      <w:sz w:val="20"/>
                      <w:szCs w:val="20"/>
                    </w:rPr>
                  </w:pPr>
                </w:p>
              </w:tc>
            </w:tr>
            <w:tr w:rsidR="00A024B1" w:rsidRPr="002F0AB3" w14:paraId="1966F4B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F3C97C" w14:textId="77777777" w:rsidR="00A024B1" w:rsidRPr="002F0AB3" w:rsidRDefault="00A024B1" w:rsidP="00211930">
                  <w:pPr>
                    <w:jc w:val="center"/>
                    <w:rPr>
                      <w:b/>
                      <w:bCs/>
                      <w:sz w:val="20"/>
                      <w:szCs w:val="20"/>
                    </w:rPr>
                  </w:pPr>
                  <w:r w:rsidRPr="002F0AB3">
                    <w:rPr>
                      <w:color w:val="000000"/>
                      <w:sz w:val="20"/>
                      <w:szCs w:val="20"/>
                    </w:rPr>
                    <w:t>4.1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2857516" w14:textId="77777777" w:rsidR="00A024B1" w:rsidRPr="002F0AB3" w:rsidRDefault="00A024B1" w:rsidP="00211930">
                  <w:pPr>
                    <w:rPr>
                      <w:bCs/>
                      <w:sz w:val="20"/>
                      <w:szCs w:val="20"/>
                    </w:rPr>
                  </w:pPr>
                  <w:r w:rsidRPr="002F0AB3">
                    <w:rPr>
                      <w:bCs/>
                      <w:color w:val="000000"/>
                      <w:sz w:val="20"/>
                      <w:szCs w:val="20"/>
                    </w:rPr>
                    <w:t>Система кондиционирования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4E99B11" w14:textId="77777777" w:rsidR="00A024B1" w:rsidRPr="002F0AB3" w:rsidRDefault="00A024B1" w:rsidP="00211930">
                  <w:pPr>
                    <w:jc w:val="center"/>
                    <w:rPr>
                      <w:b/>
                      <w:bCs/>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0EEBF5B" w14:textId="77777777" w:rsidR="00A024B1" w:rsidRPr="002F0AB3" w:rsidRDefault="00A024B1" w:rsidP="00211930">
                  <w:pPr>
                    <w:jc w:val="center"/>
                    <w:rPr>
                      <w:b/>
                      <w:bCs/>
                      <w:sz w:val="20"/>
                      <w:szCs w:val="20"/>
                    </w:rPr>
                  </w:pPr>
                  <w:r w:rsidRPr="002F0AB3">
                    <w:rPr>
                      <w:color w:val="000000"/>
                      <w:sz w:val="20"/>
                      <w:szCs w:val="20"/>
                    </w:rPr>
                    <w:t>Февраль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22FDA46"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0D5B5ED"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1B120BD"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341ABC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916BBA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C5DB28" w14:textId="77777777" w:rsidR="00A024B1" w:rsidRPr="002F0AB3" w:rsidRDefault="00A024B1" w:rsidP="00211930">
                  <w:pPr>
                    <w:jc w:val="center"/>
                    <w:rPr>
                      <w:b/>
                      <w:bCs/>
                      <w:sz w:val="20"/>
                      <w:szCs w:val="20"/>
                    </w:rPr>
                  </w:pPr>
                  <w:r w:rsidRPr="002F0AB3">
                    <w:rPr>
                      <w:color w:val="000000"/>
                      <w:sz w:val="20"/>
                      <w:szCs w:val="20"/>
                    </w:rPr>
                    <w:t>4.2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A75517E" w14:textId="77777777" w:rsidR="00A024B1" w:rsidRPr="002F0AB3" w:rsidRDefault="00A024B1" w:rsidP="00211930">
                  <w:pPr>
                    <w:rPr>
                      <w:bCs/>
                      <w:sz w:val="20"/>
                      <w:szCs w:val="20"/>
                    </w:rPr>
                  </w:pPr>
                  <w:r w:rsidRPr="002F0AB3">
                    <w:rPr>
                      <w:bCs/>
                      <w:color w:val="000000"/>
                      <w:sz w:val="20"/>
                      <w:szCs w:val="20"/>
                    </w:rPr>
                    <w:t>Система вентиляции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1C41EF3" w14:textId="77777777" w:rsidR="00A024B1" w:rsidRPr="002F0AB3" w:rsidRDefault="00A024B1" w:rsidP="00211930">
                  <w:pPr>
                    <w:jc w:val="center"/>
                    <w:rPr>
                      <w:b/>
                      <w:bCs/>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BE41164" w14:textId="77777777" w:rsidR="00A024B1" w:rsidRPr="002F0AB3" w:rsidRDefault="00A024B1" w:rsidP="00211930">
                  <w:pPr>
                    <w:jc w:val="center"/>
                    <w:rPr>
                      <w:b/>
                      <w:bCs/>
                      <w:sz w:val="20"/>
                      <w:szCs w:val="20"/>
                    </w:rPr>
                  </w:pPr>
                  <w:r w:rsidRPr="002F0AB3">
                    <w:rPr>
                      <w:color w:val="000000"/>
                      <w:sz w:val="20"/>
                      <w:szCs w:val="20"/>
                    </w:rPr>
                    <w:t>Февраль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77BFD3F"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AAF4483"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0E41B46"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9F7236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538F5E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29D234" w14:textId="77777777" w:rsidR="00A024B1" w:rsidRPr="002F0AB3" w:rsidRDefault="00A024B1" w:rsidP="00211930">
                  <w:pPr>
                    <w:jc w:val="center"/>
                    <w:rPr>
                      <w:b/>
                      <w:bCs/>
                      <w:sz w:val="20"/>
                      <w:szCs w:val="20"/>
                    </w:rPr>
                  </w:pPr>
                  <w:r w:rsidRPr="002F0AB3">
                    <w:rPr>
                      <w:color w:val="000000"/>
                      <w:sz w:val="20"/>
                      <w:szCs w:val="20"/>
                    </w:rPr>
                    <w:t>4.3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771FB51" w14:textId="77777777" w:rsidR="00A024B1" w:rsidRPr="002F0AB3" w:rsidRDefault="00A024B1" w:rsidP="00211930">
                  <w:pPr>
                    <w:rPr>
                      <w:bCs/>
                      <w:sz w:val="20"/>
                      <w:szCs w:val="20"/>
                    </w:rPr>
                  </w:pPr>
                  <w:r w:rsidRPr="002F0AB3">
                    <w:rPr>
                      <w:bCs/>
                      <w:color w:val="000000"/>
                      <w:sz w:val="20"/>
                      <w:szCs w:val="20"/>
                    </w:rPr>
                    <w:t>Дымоудаление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AC337F4" w14:textId="77777777" w:rsidR="00A024B1" w:rsidRPr="002F0AB3" w:rsidRDefault="00A024B1" w:rsidP="00211930">
                  <w:pPr>
                    <w:jc w:val="center"/>
                    <w:rPr>
                      <w:b/>
                      <w:bCs/>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E466A46" w14:textId="77777777" w:rsidR="00A024B1" w:rsidRPr="002F0AB3" w:rsidRDefault="00A024B1" w:rsidP="00211930">
                  <w:pPr>
                    <w:jc w:val="center"/>
                    <w:rPr>
                      <w:b/>
                      <w:bCs/>
                      <w:sz w:val="20"/>
                      <w:szCs w:val="20"/>
                    </w:rPr>
                  </w:pPr>
                  <w:r w:rsidRPr="002F0AB3">
                    <w:rPr>
                      <w:color w:val="000000"/>
                      <w:sz w:val="20"/>
                      <w:szCs w:val="20"/>
                    </w:rPr>
                    <w:t>Февраль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E67E914"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3658274"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84A5BFA"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7B77CB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BD1D88A"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3DEB25" w14:textId="77777777" w:rsidR="00A024B1" w:rsidRPr="002F0AB3" w:rsidRDefault="00A024B1" w:rsidP="00211930">
                  <w:pPr>
                    <w:jc w:val="center"/>
                    <w:rPr>
                      <w:b/>
                      <w:bCs/>
                      <w:sz w:val="20"/>
                      <w:szCs w:val="20"/>
                    </w:rPr>
                  </w:pPr>
                  <w:r w:rsidRPr="002F0AB3">
                    <w:rPr>
                      <w:color w:val="000000"/>
                      <w:sz w:val="20"/>
                      <w:szCs w:val="20"/>
                    </w:rPr>
                    <w:t>4.4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372B094" w14:textId="77777777" w:rsidR="00A024B1" w:rsidRPr="002F0AB3" w:rsidRDefault="00A024B1" w:rsidP="00211930">
                  <w:pPr>
                    <w:rPr>
                      <w:bCs/>
                      <w:sz w:val="20"/>
                      <w:szCs w:val="20"/>
                    </w:rPr>
                  </w:pPr>
                  <w:r w:rsidRPr="002F0AB3">
                    <w:rPr>
                      <w:bCs/>
                      <w:color w:val="000000"/>
                      <w:sz w:val="20"/>
                      <w:szCs w:val="20"/>
                    </w:rPr>
                    <w:t>Теплоснабжение калориферов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ECD1D7" w14:textId="77777777" w:rsidR="00A024B1" w:rsidRPr="002F0AB3" w:rsidRDefault="00A024B1" w:rsidP="00211930">
                  <w:pPr>
                    <w:jc w:val="center"/>
                    <w:rPr>
                      <w:b/>
                      <w:bCs/>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53B0829" w14:textId="77777777" w:rsidR="00A024B1" w:rsidRPr="002F0AB3" w:rsidRDefault="00A024B1" w:rsidP="00211930">
                  <w:pPr>
                    <w:jc w:val="center"/>
                    <w:rPr>
                      <w:b/>
                      <w:bCs/>
                      <w:sz w:val="20"/>
                      <w:szCs w:val="20"/>
                    </w:rPr>
                  </w:pPr>
                  <w:r w:rsidRPr="002F0AB3">
                    <w:rPr>
                      <w:color w:val="000000"/>
                      <w:sz w:val="20"/>
                      <w:szCs w:val="20"/>
                    </w:rPr>
                    <w:t>Февраль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4B4EBAE"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BC2436F"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6A1CF45"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8994AA8"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32B294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C6CE0E0" w14:textId="77777777" w:rsidR="00A024B1" w:rsidRPr="002F0AB3" w:rsidRDefault="00A024B1" w:rsidP="00211930">
                  <w:pPr>
                    <w:jc w:val="center"/>
                    <w:rPr>
                      <w:b/>
                      <w:sz w:val="20"/>
                      <w:szCs w:val="20"/>
                    </w:rPr>
                  </w:pPr>
                  <w:r w:rsidRPr="002F0AB3">
                    <w:rPr>
                      <w:b/>
                      <w:color w:val="000000"/>
                      <w:sz w:val="20"/>
                      <w:szCs w:val="20"/>
                    </w:rPr>
                    <w:t>5</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57FBDACC" w14:textId="77777777" w:rsidR="00A024B1" w:rsidRPr="002F0AB3" w:rsidRDefault="00A024B1" w:rsidP="00211930">
                  <w:pPr>
                    <w:rPr>
                      <w:color w:val="000000"/>
                      <w:sz w:val="20"/>
                      <w:szCs w:val="20"/>
                    </w:rPr>
                  </w:pPr>
                  <w:r w:rsidRPr="002F0AB3">
                    <w:rPr>
                      <w:b/>
                      <w:bCs/>
                      <w:color w:val="000000"/>
                      <w:sz w:val="20"/>
                      <w:szCs w:val="20"/>
                    </w:rPr>
                    <w:t>Отопление и тепловой пункт</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405B3C0"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9CDBF51"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53155EE"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0BA3439"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272415B"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44200F2" w14:textId="77777777" w:rsidR="00A024B1" w:rsidRPr="002F0AB3" w:rsidRDefault="00A024B1" w:rsidP="00211930">
                  <w:pPr>
                    <w:jc w:val="center"/>
                    <w:rPr>
                      <w:sz w:val="20"/>
                      <w:szCs w:val="20"/>
                    </w:rPr>
                  </w:pPr>
                </w:p>
              </w:tc>
            </w:tr>
            <w:tr w:rsidR="00A024B1" w:rsidRPr="002F0AB3" w14:paraId="672034D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DBF2DF" w14:textId="77777777" w:rsidR="00A024B1" w:rsidRPr="002F0AB3" w:rsidRDefault="00A024B1" w:rsidP="00211930">
                  <w:pPr>
                    <w:jc w:val="center"/>
                    <w:rPr>
                      <w:b/>
                      <w:bCs/>
                      <w:sz w:val="20"/>
                      <w:szCs w:val="20"/>
                    </w:rPr>
                  </w:pPr>
                  <w:r w:rsidRPr="002F0AB3">
                    <w:rPr>
                      <w:color w:val="000000"/>
                      <w:sz w:val="20"/>
                      <w:szCs w:val="20"/>
                    </w:rPr>
                    <w:t>5.1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6011993" w14:textId="77777777" w:rsidR="00A024B1" w:rsidRPr="002F0AB3" w:rsidRDefault="00A024B1" w:rsidP="00211930">
                  <w:pPr>
                    <w:rPr>
                      <w:bCs/>
                      <w:sz w:val="20"/>
                      <w:szCs w:val="20"/>
                    </w:rPr>
                  </w:pPr>
                  <w:r w:rsidRPr="002F0AB3">
                    <w:rPr>
                      <w:bCs/>
                      <w:color w:val="000000"/>
                      <w:sz w:val="20"/>
                      <w:szCs w:val="20"/>
                    </w:rPr>
                    <w:t>Отопление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33ED799" w14:textId="77777777" w:rsidR="00A024B1" w:rsidRPr="002F0AB3" w:rsidRDefault="00A024B1" w:rsidP="00211930">
                  <w:pPr>
                    <w:jc w:val="center"/>
                    <w:rPr>
                      <w:b/>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CE1CF16" w14:textId="77777777" w:rsidR="00A024B1" w:rsidRPr="002F0AB3" w:rsidRDefault="00A024B1" w:rsidP="00211930">
                  <w:pPr>
                    <w:jc w:val="center"/>
                    <w:rPr>
                      <w:b/>
                      <w:bCs/>
                      <w:sz w:val="20"/>
                      <w:szCs w:val="20"/>
                    </w:rPr>
                  </w:pPr>
                  <w:r w:rsidRPr="002F0AB3">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DD27C46"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EF657E0"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B963365"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C3E8FD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A12AAE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9910B9" w14:textId="77777777" w:rsidR="00A024B1" w:rsidRPr="002F0AB3" w:rsidRDefault="00A024B1" w:rsidP="00211930">
                  <w:pPr>
                    <w:jc w:val="center"/>
                    <w:rPr>
                      <w:b/>
                      <w:bCs/>
                      <w:sz w:val="20"/>
                      <w:szCs w:val="20"/>
                    </w:rPr>
                  </w:pPr>
                  <w:r w:rsidRPr="002F0AB3">
                    <w:rPr>
                      <w:color w:val="000000"/>
                      <w:sz w:val="20"/>
                      <w:szCs w:val="20"/>
                    </w:rPr>
                    <w:t>5.2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0236E82" w14:textId="77777777" w:rsidR="00A024B1" w:rsidRPr="002F0AB3" w:rsidRDefault="00A024B1" w:rsidP="00211930">
                  <w:pPr>
                    <w:rPr>
                      <w:bCs/>
                      <w:sz w:val="20"/>
                      <w:szCs w:val="20"/>
                    </w:rPr>
                  </w:pPr>
                  <w:r w:rsidRPr="002F0AB3">
                    <w:rPr>
                      <w:bCs/>
                      <w:color w:val="000000"/>
                      <w:sz w:val="20"/>
                      <w:szCs w:val="20"/>
                    </w:rPr>
                    <w:t>Тепловой пункт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A53613E" w14:textId="77777777" w:rsidR="00A024B1" w:rsidRPr="002F0AB3" w:rsidRDefault="00A024B1" w:rsidP="00211930">
                  <w:pPr>
                    <w:jc w:val="center"/>
                    <w:rPr>
                      <w:b/>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BC67690" w14:textId="77777777" w:rsidR="00A024B1" w:rsidRPr="002F0AB3" w:rsidRDefault="00A024B1" w:rsidP="00211930">
                  <w:pPr>
                    <w:jc w:val="center"/>
                    <w:rPr>
                      <w:b/>
                      <w:bCs/>
                      <w:sz w:val="20"/>
                      <w:szCs w:val="20"/>
                    </w:rPr>
                  </w:pPr>
                  <w:r w:rsidRPr="002F0AB3">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7BF79DD"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7B2B706"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E2453AB"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2AAB5F0"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0B0417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9333D48" w14:textId="77777777" w:rsidR="00A024B1" w:rsidRPr="002F0AB3" w:rsidRDefault="00A024B1" w:rsidP="00211930">
                  <w:pPr>
                    <w:jc w:val="center"/>
                    <w:rPr>
                      <w:b/>
                      <w:sz w:val="20"/>
                      <w:szCs w:val="20"/>
                    </w:rPr>
                  </w:pPr>
                  <w:r w:rsidRPr="002F0AB3">
                    <w:rPr>
                      <w:b/>
                      <w:color w:val="000000"/>
                      <w:sz w:val="20"/>
                      <w:szCs w:val="20"/>
                    </w:rPr>
                    <w:t>6</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7DC2B337" w14:textId="77777777" w:rsidR="00A024B1" w:rsidRPr="002F0AB3" w:rsidRDefault="00A024B1" w:rsidP="00211930">
                  <w:pPr>
                    <w:rPr>
                      <w:b/>
                      <w:color w:val="000000"/>
                      <w:sz w:val="20"/>
                      <w:szCs w:val="20"/>
                    </w:rPr>
                  </w:pPr>
                  <w:r w:rsidRPr="002F0AB3">
                    <w:rPr>
                      <w:b/>
                      <w:bCs/>
                      <w:color w:val="000000"/>
                      <w:sz w:val="20"/>
                      <w:szCs w:val="20"/>
                    </w:rPr>
                    <w:t>Система электроснабжения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6250CC" w14:textId="77777777" w:rsidR="00A024B1" w:rsidRPr="002F0AB3" w:rsidRDefault="00A024B1" w:rsidP="00211930">
                  <w:pPr>
                    <w:jc w:val="center"/>
                    <w:rPr>
                      <w:b/>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3C279DA" w14:textId="77777777" w:rsidR="00A024B1" w:rsidRPr="002F0AB3" w:rsidRDefault="00A024B1" w:rsidP="00211930">
                  <w:pPr>
                    <w:jc w:val="center"/>
                    <w:rPr>
                      <w:b/>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6C96E91" w14:textId="77777777" w:rsidR="00A024B1" w:rsidRPr="002F0AB3" w:rsidRDefault="00A024B1" w:rsidP="00211930">
                  <w:pPr>
                    <w:jc w:val="center"/>
                    <w:rPr>
                      <w:b/>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8A3B0BB" w14:textId="77777777" w:rsidR="00A024B1" w:rsidRPr="002F0AB3" w:rsidRDefault="00A024B1" w:rsidP="00211930">
                  <w:pPr>
                    <w:jc w:val="center"/>
                    <w:rPr>
                      <w:b/>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ABFB9BF" w14:textId="77777777" w:rsidR="00A024B1" w:rsidRPr="002F0AB3" w:rsidRDefault="00A024B1" w:rsidP="00211930">
                  <w:pPr>
                    <w:jc w:val="center"/>
                    <w:rPr>
                      <w:b/>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84596A0" w14:textId="77777777" w:rsidR="00A024B1" w:rsidRPr="002F0AB3" w:rsidRDefault="00A024B1" w:rsidP="00211930">
                  <w:pPr>
                    <w:jc w:val="center"/>
                    <w:rPr>
                      <w:b/>
                      <w:sz w:val="20"/>
                      <w:szCs w:val="20"/>
                    </w:rPr>
                  </w:pPr>
                </w:p>
              </w:tc>
            </w:tr>
            <w:tr w:rsidR="00A024B1" w:rsidRPr="002F0AB3" w14:paraId="14BC8FFA"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CCDEDB" w14:textId="77777777" w:rsidR="00A024B1" w:rsidRPr="002F0AB3" w:rsidRDefault="00A024B1" w:rsidP="00211930">
                  <w:pPr>
                    <w:jc w:val="center"/>
                    <w:rPr>
                      <w:b/>
                      <w:bCs/>
                      <w:sz w:val="20"/>
                      <w:szCs w:val="20"/>
                    </w:rPr>
                  </w:pPr>
                  <w:r w:rsidRPr="002F0AB3">
                    <w:rPr>
                      <w:color w:val="000000"/>
                      <w:sz w:val="20"/>
                      <w:szCs w:val="20"/>
                    </w:rPr>
                    <w:t>6.1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28E42DE" w14:textId="77777777" w:rsidR="00A024B1" w:rsidRPr="002F0AB3" w:rsidRDefault="00A024B1" w:rsidP="00211930">
                  <w:pPr>
                    <w:rPr>
                      <w:bCs/>
                      <w:sz w:val="20"/>
                      <w:szCs w:val="20"/>
                    </w:rPr>
                  </w:pPr>
                  <w:r w:rsidRPr="002F0AB3">
                    <w:rPr>
                      <w:bCs/>
                      <w:color w:val="000000"/>
                      <w:sz w:val="20"/>
                      <w:szCs w:val="20"/>
                    </w:rPr>
                    <w:t>Щиты силовые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6A7E0D1" w14:textId="77777777" w:rsidR="00A024B1" w:rsidRPr="002F0AB3" w:rsidRDefault="00A024B1" w:rsidP="00211930">
                  <w:pPr>
                    <w:jc w:val="center"/>
                    <w:rPr>
                      <w:b/>
                      <w:bCs/>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168852D" w14:textId="77777777" w:rsidR="00A024B1" w:rsidRPr="002F0AB3" w:rsidRDefault="00A024B1" w:rsidP="00211930">
                  <w:pPr>
                    <w:jc w:val="center"/>
                    <w:rPr>
                      <w:b/>
                      <w:bCs/>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1C9D242" w14:textId="77777777" w:rsidR="00A024B1" w:rsidRPr="002F0AB3" w:rsidRDefault="00A024B1" w:rsidP="00211930">
                  <w:pPr>
                    <w:jc w:val="center"/>
                    <w:rPr>
                      <w:b/>
                      <w:bCs/>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6940FAE" w14:textId="77777777" w:rsidR="00A024B1" w:rsidRPr="002F0AB3" w:rsidRDefault="00A024B1" w:rsidP="00211930">
                  <w:pPr>
                    <w:jc w:val="center"/>
                    <w:rPr>
                      <w:b/>
                      <w:bCs/>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92A8104" w14:textId="77777777" w:rsidR="00A024B1" w:rsidRPr="002F0AB3" w:rsidRDefault="00A024B1" w:rsidP="00211930">
                  <w:pPr>
                    <w:jc w:val="center"/>
                    <w:rPr>
                      <w:b/>
                      <w:bCs/>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EA46B7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5969FD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C1D13" w14:textId="77777777" w:rsidR="00A024B1" w:rsidRPr="002F0AB3" w:rsidRDefault="00A024B1" w:rsidP="00211930">
                  <w:pPr>
                    <w:jc w:val="center"/>
                    <w:rPr>
                      <w:sz w:val="20"/>
                      <w:szCs w:val="20"/>
                    </w:rPr>
                  </w:pPr>
                  <w:r w:rsidRPr="002F0AB3">
                    <w:rPr>
                      <w:color w:val="000000"/>
                      <w:sz w:val="20"/>
                      <w:szCs w:val="20"/>
                    </w:rPr>
                    <w:t>6.2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D241EAC" w14:textId="77777777" w:rsidR="00A024B1" w:rsidRPr="002F0AB3" w:rsidRDefault="00A024B1" w:rsidP="00211930">
                  <w:pPr>
                    <w:rPr>
                      <w:color w:val="000000"/>
                      <w:sz w:val="20"/>
                      <w:szCs w:val="20"/>
                    </w:rPr>
                  </w:pPr>
                  <w:r w:rsidRPr="002F0AB3">
                    <w:rPr>
                      <w:bCs/>
                      <w:color w:val="000000"/>
                      <w:sz w:val="20"/>
                      <w:szCs w:val="20"/>
                    </w:rPr>
                    <w:t>Щиты освещения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DB96BE1" w14:textId="77777777" w:rsidR="00A024B1" w:rsidRPr="002F0AB3" w:rsidRDefault="00A024B1" w:rsidP="00211930">
                  <w:pPr>
                    <w:jc w:val="center"/>
                    <w:rPr>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D6C3D7B" w14:textId="77777777" w:rsidR="00A024B1" w:rsidRPr="002F0AB3" w:rsidRDefault="00A024B1" w:rsidP="00211930">
                  <w:pPr>
                    <w:jc w:val="center"/>
                    <w:rPr>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C7F47A3"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9EC1BA6"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1ED643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B2A01D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D83E83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7E5D5C" w14:textId="77777777" w:rsidR="00A024B1" w:rsidRPr="002F0AB3" w:rsidRDefault="00A024B1" w:rsidP="00211930">
                  <w:pPr>
                    <w:jc w:val="center"/>
                    <w:rPr>
                      <w:sz w:val="20"/>
                      <w:szCs w:val="20"/>
                    </w:rPr>
                  </w:pPr>
                  <w:r w:rsidRPr="002F0AB3">
                    <w:rPr>
                      <w:color w:val="000000"/>
                      <w:sz w:val="20"/>
                      <w:szCs w:val="20"/>
                    </w:rPr>
                    <w:t>6.3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0D06811" w14:textId="77777777" w:rsidR="00A024B1" w:rsidRPr="002F0AB3" w:rsidRDefault="00A024B1" w:rsidP="00211930">
                  <w:pPr>
                    <w:rPr>
                      <w:color w:val="000000"/>
                      <w:sz w:val="20"/>
                      <w:szCs w:val="20"/>
                    </w:rPr>
                  </w:pPr>
                  <w:r w:rsidRPr="002F0AB3">
                    <w:rPr>
                      <w:bCs/>
                      <w:color w:val="000000"/>
                      <w:sz w:val="20"/>
                      <w:szCs w:val="20"/>
                    </w:rPr>
                    <w:t>Монтаж кабельной продукции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6351F42" w14:textId="77777777" w:rsidR="00A024B1" w:rsidRPr="002F0AB3" w:rsidRDefault="00A024B1" w:rsidP="00211930">
                  <w:pPr>
                    <w:jc w:val="center"/>
                    <w:rPr>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EFCDA9B" w14:textId="77777777" w:rsidR="00A024B1" w:rsidRPr="002F0AB3" w:rsidRDefault="00A024B1" w:rsidP="00211930">
                  <w:pPr>
                    <w:jc w:val="center"/>
                    <w:rPr>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55B258F"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BC89BB"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FFCC046"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E69022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B02545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701DE1" w14:textId="77777777" w:rsidR="00A024B1" w:rsidRPr="002F0AB3" w:rsidRDefault="00A024B1" w:rsidP="00211930">
                  <w:pPr>
                    <w:jc w:val="center"/>
                    <w:rPr>
                      <w:sz w:val="20"/>
                      <w:szCs w:val="20"/>
                    </w:rPr>
                  </w:pPr>
                  <w:r w:rsidRPr="002F0AB3">
                    <w:rPr>
                      <w:color w:val="000000"/>
                      <w:sz w:val="20"/>
                      <w:szCs w:val="20"/>
                    </w:rPr>
                    <w:t>6.4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0373ED9" w14:textId="77777777" w:rsidR="00A024B1" w:rsidRPr="002F0AB3" w:rsidRDefault="00A024B1" w:rsidP="00211930">
                  <w:pPr>
                    <w:rPr>
                      <w:color w:val="000000"/>
                      <w:sz w:val="20"/>
                      <w:szCs w:val="20"/>
                    </w:rPr>
                  </w:pPr>
                  <w:r w:rsidRPr="002F0AB3">
                    <w:rPr>
                      <w:bCs/>
                      <w:color w:val="000000"/>
                      <w:sz w:val="20"/>
                      <w:szCs w:val="20"/>
                    </w:rPr>
                    <w:t>Устройство заземления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272B2EB" w14:textId="77777777" w:rsidR="00A024B1" w:rsidRPr="002F0AB3" w:rsidRDefault="00A024B1" w:rsidP="00211930">
                  <w:pPr>
                    <w:jc w:val="center"/>
                    <w:rPr>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546C207" w14:textId="77777777" w:rsidR="00A024B1" w:rsidRPr="002F0AB3" w:rsidRDefault="00A024B1" w:rsidP="00211930">
                  <w:pPr>
                    <w:jc w:val="center"/>
                    <w:rPr>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68E7AE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30DF37F"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943011D"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A8E954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44F939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6A24E8" w14:textId="77777777" w:rsidR="00A024B1" w:rsidRPr="002F0AB3" w:rsidRDefault="00A024B1" w:rsidP="00211930">
                  <w:pPr>
                    <w:jc w:val="center"/>
                    <w:rPr>
                      <w:sz w:val="20"/>
                      <w:szCs w:val="20"/>
                    </w:rPr>
                  </w:pPr>
                  <w:r w:rsidRPr="002F0AB3">
                    <w:rPr>
                      <w:color w:val="000000"/>
                      <w:sz w:val="20"/>
                      <w:szCs w:val="20"/>
                    </w:rPr>
                    <w:t>6.5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A16C4ED" w14:textId="77777777" w:rsidR="00A024B1" w:rsidRPr="002F0AB3" w:rsidRDefault="00A024B1" w:rsidP="00211930">
                  <w:pPr>
                    <w:rPr>
                      <w:color w:val="000000"/>
                      <w:sz w:val="20"/>
                      <w:szCs w:val="20"/>
                    </w:rPr>
                  </w:pPr>
                  <w:r w:rsidRPr="002F0AB3">
                    <w:rPr>
                      <w:bCs/>
                      <w:color w:val="000000"/>
                      <w:sz w:val="20"/>
                      <w:szCs w:val="20"/>
                    </w:rPr>
                    <w:t>Установка светильников, выключателей, розеток</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68DA079" w14:textId="77777777" w:rsidR="00A024B1" w:rsidRPr="002F0AB3" w:rsidRDefault="00A024B1" w:rsidP="00211930">
                  <w:pPr>
                    <w:jc w:val="center"/>
                    <w:rPr>
                      <w:sz w:val="20"/>
                      <w:szCs w:val="20"/>
                    </w:rPr>
                  </w:pPr>
                  <w:r w:rsidRPr="002F0AB3">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2521CD9" w14:textId="77777777" w:rsidR="00A024B1" w:rsidRPr="002F0AB3" w:rsidRDefault="00A024B1" w:rsidP="00211930">
                  <w:pPr>
                    <w:jc w:val="center"/>
                    <w:rPr>
                      <w:sz w:val="20"/>
                      <w:szCs w:val="20"/>
                    </w:rPr>
                  </w:pPr>
                  <w:r w:rsidRPr="002F0AB3">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32970F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7DFC685"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ECF897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ADABB47"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CDA4D1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BDE1159" w14:textId="77777777" w:rsidR="00A024B1" w:rsidRPr="002F0AB3" w:rsidRDefault="00A024B1" w:rsidP="00211930">
                  <w:pPr>
                    <w:jc w:val="center"/>
                    <w:rPr>
                      <w:b/>
                      <w:sz w:val="20"/>
                      <w:szCs w:val="20"/>
                    </w:rPr>
                  </w:pPr>
                  <w:r w:rsidRPr="002F0AB3">
                    <w:rPr>
                      <w:b/>
                      <w:color w:val="000000"/>
                      <w:sz w:val="20"/>
                      <w:szCs w:val="20"/>
                    </w:rPr>
                    <w:lastRenderedPageBreak/>
                    <w:t>7</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414C6916" w14:textId="77777777" w:rsidR="00A024B1" w:rsidRPr="002F0AB3" w:rsidRDefault="00A024B1" w:rsidP="00211930">
                  <w:pPr>
                    <w:rPr>
                      <w:bCs/>
                      <w:color w:val="000000"/>
                      <w:sz w:val="20"/>
                      <w:szCs w:val="20"/>
                    </w:rPr>
                  </w:pPr>
                  <w:r w:rsidRPr="002F0AB3">
                    <w:rPr>
                      <w:b/>
                      <w:bCs/>
                      <w:color w:val="000000"/>
                      <w:sz w:val="20"/>
                      <w:szCs w:val="20"/>
                    </w:rPr>
                    <w:t>Слаботочные сети</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683E3F"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928B4C7"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9AC117C"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92777B2"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A27C399"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287BFEB" w14:textId="77777777" w:rsidR="00A024B1" w:rsidRPr="002F0AB3" w:rsidRDefault="00A024B1" w:rsidP="00211930">
                  <w:pPr>
                    <w:jc w:val="center"/>
                    <w:rPr>
                      <w:sz w:val="20"/>
                      <w:szCs w:val="20"/>
                    </w:rPr>
                  </w:pPr>
                </w:p>
              </w:tc>
            </w:tr>
            <w:tr w:rsidR="00A024B1" w:rsidRPr="002F0AB3" w14:paraId="56B29CC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CC90CC" w14:textId="77777777" w:rsidR="00A024B1" w:rsidRPr="002F0AB3" w:rsidRDefault="00A024B1" w:rsidP="00211930">
                  <w:pPr>
                    <w:jc w:val="center"/>
                    <w:rPr>
                      <w:sz w:val="20"/>
                      <w:szCs w:val="20"/>
                    </w:rPr>
                  </w:pPr>
                  <w:r w:rsidRPr="002F0AB3">
                    <w:rPr>
                      <w:color w:val="000000"/>
                      <w:sz w:val="20"/>
                      <w:szCs w:val="20"/>
                    </w:rPr>
                    <w:t>7.1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BDBBE5A" w14:textId="77777777" w:rsidR="00A024B1" w:rsidRPr="002F0AB3" w:rsidRDefault="00A024B1" w:rsidP="00211930">
                  <w:pPr>
                    <w:rPr>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82226D1" w14:textId="77777777" w:rsidR="00A024B1" w:rsidRPr="002F0AB3" w:rsidRDefault="00A024B1" w:rsidP="00211930">
                  <w:pPr>
                    <w:jc w:val="center"/>
                    <w:rPr>
                      <w:sz w:val="20"/>
                      <w:szCs w:val="20"/>
                    </w:rPr>
                  </w:pPr>
                  <w:r w:rsidRPr="002F0AB3">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137C22C" w14:textId="77777777" w:rsidR="00A024B1" w:rsidRPr="002F0AB3" w:rsidRDefault="00A024B1" w:rsidP="00211930">
                  <w:pPr>
                    <w:jc w:val="center"/>
                    <w:rPr>
                      <w:sz w:val="20"/>
                      <w:szCs w:val="20"/>
                    </w:rPr>
                  </w:pPr>
                  <w:r w:rsidRPr="002F0AB3">
                    <w:rPr>
                      <w:color w:val="000000"/>
                      <w:sz w:val="20"/>
                      <w:szCs w:val="20"/>
                    </w:rPr>
                    <w:t>Апрель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320C5D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B5270E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4C1C60D"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8D7B7C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E49A2AC"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3509FC" w14:textId="77777777" w:rsidR="00A024B1" w:rsidRPr="002F0AB3" w:rsidRDefault="00A024B1" w:rsidP="00211930">
                  <w:pPr>
                    <w:jc w:val="center"/>
                    <w:rPr>
                      <w:sz w:val="20"/>
                      <w:szCs w:val="20"/>
                    </w:rPr>
                  </w:pPr>
                  <w:r w:rsidRPr="002F0AB3">
                    <w:rPr>
                      <w:color w:val="000000"/>
                      <w:sz w:val="20"/>
                      <w:szCs w:val="20"/>
                    </w:rPr>
                    <w:t>7.2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6CCC8EA" w14:textId="77777777" w:rsidR="00A024B1" w:rsidRPr="002F0AB3" w:rsidRDefault="00A024B1" w:rsidP="00211930">
                  <w:pPr>
                    <w:rPr>
                      <w:bCs/>
                      <w:color w:val="000000"/>
                      <w:sz w:val="20"/>
                      <w:szCs w:val="20"/>
                    </w:rPr>
                  </w:pPr>
                  <w:r w:rsidRPr="002F0AB3">
                    <w:rPr>
                      <w:bCs/>
                      <w:color w:val="000000"/>
                      <w:sz w:val="20"/>
                      <w:szCs w:val="20"/>
                    </w:rPr>
                    <w:t>ЗИП</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9446D9B" w14:textId="77777777" w:rsidR="00A024B1" w:rsidRPr="002F0AB3" w:rsidRDefault="00A024B1" w:rsidP="00211930">
                  <w:pPr>
                    <w:jc w:val="center"/>
                    <w:rPr>
                      <w:sz w:val="20"/>
                      <w:szCs w:val="20"/>
                    </w:rPr>
                  </w:pPr>
                  <w:r w:rsidRPr="002F0AB3">
                    <w:rPr>
                      <w:color w:val="000000"/>
                      <w:sz w:val="20"/>
                      <w:szCs w:val="20"/>
                    </w:rPr>
                    <w:t>Апрель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612DC0C7" w14:textId="77777777" w:rsidR="00A024B1" w:rsidRPr="002F0AB3" w:rsidRDefault="00A024B1" w:rsidP="00211930">
                  <w:pPr>
                    <w:jc w:val="center"/>
                    <w:rPr>
                      <w:sz w:val="20"/>
                      <w:szCs w:val="20"/>
                    </w:rPr>
                  </w:pPr>
                  <w:r w:rsidRPr="002F0AB3">
                    <w:rPr>
                      <w:color w:val="000000"/>
                      <w:sz w:val="20"/>
                      <w:szCs w:val="20"/>
                    </w:rPr>
                    <w:t>Апрель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3497A9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4F0ED11"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9C3627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7A55F6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C69755C"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9F2796C" w14:textId="77777777" w:rsidR="00A024B1" w:rsidRPr="002F0AB3" w:rsidRDefault="00A024B1" w:rsidP="00211930">
                  <w:pPr>
                    <w:jc w:val="center"/>
                    <w:rPr>
                      <w:b/>
                      <w:sz w:val="20"/>
                      <w:szCs w:val="20"/>
                    </w:rPr>
                  </w:pPr>
                  <w:r w:rsidRPr="002F0AB3">
                    <w:rPr>
                      <w:b/>
                      <w:color w:val="000000"/>
                      <w:sz w:val="20"/>
                      <w:szCs w:val="20"/>
                    </w:rPr>
                    <w:t>8</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66291560" w14:textId="77777777" w:rsidR="00A024B1" w:rsidRPr="002F0AB3" w:rsidRDefault="00A024B1" w:rsidP="00211930">
                  <w:pPr>
                    <w:rPr>
                      <w:b/>
                      <w:bCs/>
                      <w:color w:val="000000"/>
                      <w:sz w:val="20"/>
                      <w:szCs w:val="20"/>
                    </w:rPr>
                  </w:pPr>
                  <w:r w:rsidRPr="002F0AB3">
                    <w:rPr>
                      <w:b/>
                      <w:bCs/>
                      <w:color w:val="000000"/>
                      <w:sz w:val="20"/>
                      <w:szCs w:val="20"/>
                    </w:rPr>
                    <w:t>Система охранно-тревожной сигнализации</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125E881"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6557488"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7644CD1"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DE3A560"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14C173D"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F243DF4" w14:textId="77777777" w:rsidR="00A024B1" w:rsidRPr="002F0AB3" w:rsidRDefault="00A024B1" w:rsidP="00211930">
                  <w:pPr>
                    <w:jc w:val="center"/>
                    <w:rPr>
                      <w:sz w:val="20"/>
                      <w:szCs w:val="20"/>
                    </w:rPr>
                  </w:pPr>
                </w:p>
              </w:tc>
            </w:tr>
            <w:tr w:rsidR="00A024B1" w:rsidRPr="002F0AB3" w14:paraId="31E4B28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C81B59" w14:textId="77777777" w:rsidR="00A024B1" w:rsidRPr="002F0AB3" w:rsidRDefault="00A024B1" w:rsidP="00211930">
                  <w:pPr>
                    <w:jc w:val="center"/>
                    <w:rPr>
                      <w:sz w:val="20"/>
                      <w:szCs w:val="20"/>
                    </w:rPr>
                  </w:pPr>
                  <w:r w:rsidRPr="002F0AB3">
                    <w:rPr>
                      <w:color w:val="000000"/>
                      <w:sz w:val="20"/>
                      <w:szCs w:val="20"/>
                    </w:rPr>
                    <w:t>8.1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BCDDF66" w14:textId="77777777" w:rsidR="00A024B1" w:rsidRPr="002F0AB3" w:rsidRDefault="00A024B1" w:rsidP="00211930">
                  <w:pPr>
                    <w:rPr>
                      <w:bCs/>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400437F" w14:textId="77777777" w:rsidR="00A024B1" w:rsidRPr="002F0AB3" w:rsidRDefault="00A024B1" w:rsidP="00211930">
                  <w:pPr>
                    <w:jc w:val="center"/>
                    <w:rPr>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92A00C8" w14:textId="77777777" w:rsidR="00A024B1" w:rsidRPr="002F0AB3" w:rsidRDefault="00A024B1" w:rsidP="00211930">
                  <w:pPr>
                    <w:jc w:val="center"/>
                    <w:rPr>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B6CC17C"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647A12B"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4FEB07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9C551E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5BD88E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A11505" w14:textId="77777777" w:rsidR="00A024B1" w:rsidRPr="002F0AB3" w:rsidRDefault="00A024B1" w:rsidP="00211930">
                  <w:pPr>
                    <w:jc w:val="center"/>
                    <w:rPr>
                      <w:sz w:val="20"/>
                      <w:szCs w:val="20"/>
                    </w:rPr>
                  </w:pPr>
                  <w:r w:rsidRPr="002F0AB3">
                    <w:rPr>
                      <w:color w:val="000000"/>
                      <w:sz w:val="20"/>
                      <w:szCs w:val="20"/>
                    </w:rPr>
                    <w:t>8.2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7B03AF5" w14:textId="77777777" w:rsidR="00A024B1" w:rsidRPr="002F0AB3" w:rsidRDefault="00A024B1" w:rsidP="00211930">
                  <w:pPr>
                    <w:rPr>
                      <w:bCs/>
                      <w:color w:val="000000"/>
                      <w:sz w:val="20"/>
                      <w:szCs w:val="20"/>
                    </w:rPr>
                  </w:pPr>
                  <w:r w:rsidRPr="002F0AB3">
                    <w:rPr>
                      <w:bCs/>
                      <w:color w:val="000000"/>
                      <w:sz w:val="20"/>
                      <w:szCs w:val="20"/>
                    </w:rPr>
                    <w:t>ЗИП</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ED2902F" w14:textId="77777777" w:rsidR="00A024B1" w:rsidRPr="002F0AB3" w:rsidRDefault="00A024B1" w:rsidP="00211930">
                  <w:pPr>
                    <w:jc w:val="center"/>
                    <w:rPr>
                      <w:sz w:val="20"/>
                      <w:szCs w:val="20"/>
                    </w:rPr>
                  </w:pPr>
                  <w:r w:rsidRPr="002F0AB3">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EF24A58" w14:textId="77777777" w:rsidR="00A024B1" w:rsidRPr="002F0AB3" w:rsidRDefault="00A024B1" w:rsidP="00211930">
                  <w:pPr>
                    <w:jc w:val="center"/>
                    <w:rPr>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01AE1B1"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251275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E5EAE29"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14C434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37CD32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338FF46" w14:textId="77777777" w:rsidR="00A024B1" w:rsidRPr="002F0AB3" w:rsidRDefault="00A024B1" w:rsidP="00211930">
                  <w:pPr>
                    <w:jc w:val="center"/>
                    <w:rPr>
                      <w:sz w:val="20"/>
                      <w:szCs w:val="20"/>
                    </w:rPr>
                  </w:pPr>
                  <w:r w:rsidRPr="002F0AB3">
                    <w:rPr>
                      <w:color w:val="000000"/>
                      <w:sz w:val="20"/>
                      <w:szCs w:val="20"/>
                    </w:rPr>
                    <w:t>9</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5CA5EA9B" w14:textId="77777777" w:rsidR="00A024B1" w:rsidRPr="002F0AB3" w:rsidRDefault="00A024B1" w:rsidP="00211930">
                  <w:pPr>
                    <w:rPr>
                      <w:bCs/>
                      <w:color w:val="000000"/>
                      <w:sz w:val="20"/>
                      <w:szCs w:val="20"/>
                    </w:rPr>
                  </w:pPr>
                  <w:r w:rsidRPr="002F0AB3">
                    <w:rPr>
                      <w:b/>
                      <w:bCs/>
                      <w:color w:val="000000"/>
                      <w:sz w:val="20"/>
                      <w:szCs w:val="20"/>
                    </w:rPr>
                    <w:t>Технологическое оборудование и мебель</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2635C4"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8E98AE7"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2828C92"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5578FEA"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B38B371"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948A8B4" w14:textId="77777777" w:rsidR="00A024B1" w:rsidRPr="002F0AB3" w:rsidRDefault="00A024B1" w:rsidP="00211930">
                  <w:pPr>
                    <w:jc w:val="center"/>
                    <w:rPr>
                      <w:sz w:val="20"/>
                      <w:szCs w:val="20"/>
                    </w:rPr>
                  </w:pPr>
                </w:p>
              </w:tc>
            </w:tr>
            <w:tr w:rsidR="00A024B1" w:rsidRPr="002F0AB3" w14:paraId="21316B6D"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BCC613" w14:textId="77777777" w:rsidR="00A024B1" w:rsidRPr="002F0AB3" w:rsidRDefault="00A024B1" w:rsidP="00211930">
                  <w:pPr>
                    <w:jc w:val="center"/>
                    <w:rPr>
                      <w:sz w:val="20"/>
                      <w:szCs w:val="20"/>
                    </w:rPr>
                  </w:pPr>
                  <w:r w:rsidRPr="002F0AB3">
                    <w:rPr>
                      <w:color w:val="000000"/>
                      <w:sz w:val="20"/>
                      <w:szCs w:val="20"/>
                    </w:rPr>
                    <w:t>9.1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3079103" w14:textId="77777777" w:rsidR="00A024B1" w:rsidRPr="002F0AB3" w:rsidRDefault="00A024B1" w:rsidP="00211930">
                  <w:pPr>
                    <w:rPr>
                      <w:bCs/>
                      <w:color w:val="000000"/>
                      <w:sz w:val="20"/>
                      <w:szCs w:val="20"/>
                    </w:rPr>
                  </w:pPr>
                  <w:r w:rsidRPr="002F0AB3">
                    <w:rPr>
                      <w:bCs/>
                      <w:color w:val="000000"/>
                      <w:sz w:val="20"/>
                      <w:szCs w:val="20"/>
                    </w:rPr>
                    <w:t>Столовая и пищеблок</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452C5DA"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067D2B05"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AE81BBD"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57CC8A0"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F2966FD"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260A89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EAB211C"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F2E6A5" w14:textId="77777777" w:rsidR="00A024B1" w:rsidRPr="002F0AB3" w:rsidRDefault="00A024B1" w:rsidP="00211930">
                  <w:pPr>
                    <w:jc w:val="center"/>
                    <w:rPr>
                      <w:sz w:val="20"/>
                      <w:szCs w:val="20"/>
                    </w:rPr>
                  </w:pPr>
                  <w:r w:rsidRPr="002F0AB3">
                    <w:rPr>
                      <w:color w:val="000000"/>
                      <w:sz w:val="20"/>
                      <w:szCs w:val="20"/>
                    </w:rPr>
                    <w:t>9.2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4875509" w14:textId="77777777" w:rsidR="00A024B1" w:rsidRPr="002F0AB3" w:rsidRDefault="00A024B1" w:rsidP="00211930">
                  <w:pPr>
                    <w:rPr>
                      <w:bCs/>
                      <w:color w:val="000000"/>
                      <w:sz w:val="20"/>
                      <w:szCs w:val="20"/>
                    </w:rPr>
                  </w:pPr>
                  <w:r w:rsidRPr="002F0AB3">
                    <w:rPr>
                      <w:bCs/>
                      <w:color w:val="000000"/>
                      <w:sz w:val="20"/>
                      <w:szCs w:val="20"/>
                    </w:rPr>
                    <w:t>Медицинский блок</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6D5EEF1"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083C87FE"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539D93E"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74FDB50"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D9D8A5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FD021B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FE3313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21F3A8" w14:textId="77777777" w:rsidR="00A024B1" w:rsidRPr="002F0AB3" w:rsidRDefault="00A024B1" w:rsidP="00211930">
                  <w:pPr>
                    <w:jc w:val="center"/>
                    <w:rPr>
                      <w:sz w:val="20"/>
                      <w:szCs w:val="20"/>
                    </w:rPr>
                  </w:pPr>
                  <w:r w:rsidRPr="002F0AB3">
                    <w:rPr>
                      <w:color w:val="000000"/>
                      <w:sz w:val="20"/>
                      <w:szCs w:val="20"/>
                    </w:rPr>
                    <w:t>9.3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F8D4E9E" w14:textId="77777777" w:rsidR="00A024B1" w:rsidRPr="002F0AB3" w:rsidRDefault="00A024B1" w:rsidP="00211930">
                  <w:pPr>
                    <w:rPr>
                      <w:bCs/>
                      <w:color w:val="000000"/>
                      <w:sz w:val="20"/>
                      <w:szCs w:val="20"/>
                    </w:rPr>
                  </w:pPr>
                  <w:r w:rsidRPr="002F0AB3">
                    <w:rPr>
                      <w:bCs/>
                      <w:color w:val="000000"/>
                      <w:sz w:val="20"/>
                      <w:szCs w:val="20"/>
                    </w:rPr>
                    <w:t>Мастерские девочек</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B0DF465"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016576E0"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C8E1AFC"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2AE0472"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8ED790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94890A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8F9A8E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E3C1D4" w14:textId="77777777" w:rsidR="00A024B1" w:rsidRPr="002F0AB3" w:rsidRDefault="00A024B1" w:rsidP="00211930">
                  <w:pPr>
                    <w:jc w:val="center"/>
                    <w:rPr>
                      <w:sz w:val="20"/>
                      <w:szCs w:val="20"/>
                    </w:rPr>
                  </w:pPr>
                  <w:r w:rsidRPr="002F0AB3">
                    <w:rPr>
                      <w:color w:val="000000"/>
                      <w:sz w:val="20"/>
                      <w:szCs w:val="20"/>
                    </w:rPr>
                    <w:t>9.4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18FBA5C" w14:textId="77777777" w:rsidR="00A024B1" w:rsidRPr="002F0AB3" w:rsidRDefault="00A024B1" w:rsidP="00211930">
                  <w:pPr>
                    <w:rPr>
                      <w:bCs/>
                      <w:color w:val="000000"/>
                      <w:sz w:val="20"/>
                      <w:szCs w:val="20"/>
                    </w:rPr>
                  </w:pPr>
                  <w:proofErr w:type="gramStart"/>
                  <w:r w:rsidRPr="002F0AB3">
                    <w:rPr>
                      <w:bCs/>
                      <w:color w:val="000000"/>
                      <w:sz w:val="20"/>
                      <w:szCs w:val="20"/>
                    </w:rPr>
                    <w:t>Мастерские  мальчиков</w:t>
                  </w:r>
                  <w:proofErr w:type="gramEnd"/>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1ED14D1"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0F447503"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049BAD2"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790F61D"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F3E789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AA64D8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399DFA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D1BD33" w14:textId="77777777" w:rsidR="00A024B1" w:rsidRPr="002F0AB3" w:rsidRDefault="00A024B1" w:rsidP="00211930">
                  <w:pPr>
                    <w:jc w:val="center"/>
                    <w:rPr>
                      <w:sz w:val="20"/>
                      <w:szCs w:val="20"/>
                    </w:rPr>
                  </w:pPr>
                  <w:r w:rsidRPr="002F0AB3">
                    <w:rPr>
                      <w:color w:val="000000"/>
                      <w:sz w:val="20"/>
                      <w:szCs w:val="20"/>
                    </w:rPr>
                    <w:t>9.5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5541D1B" w14:textId="77777777" w:rsidR="00A024B1" w:rsidRPr="002F0AB3" w:rsidRDefault="00A024B1" w:rsidP="00211930">
                  <w:pPr>
                    <w:rPr>
                      <w:bCs/>
                      <w:color w:val="000000"/>
                      <w:sz w:val="20"/>
                      <w:szCs w:val="20"/>
                    </w:rPr>
                  </w:pPr>
                  <w:r w:rsidRPr="002F0AB3">
                    <w:rPr>
                      <w:bCs/>
                      <w:color w:val="000000"/>
                      <w:sz w:val="20"/>
                      <w:szCs w:val="20"/>
                    </w:rPr>
                    <w:t>Спортивный зал</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6ED448B"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576B30A8"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63684A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48C02E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A57A0D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EC26B4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819E0A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25DC3D" w14:textId="77777777" w:rsidR="00A024B1" w:rsidRPr="002F0AB3" w:rsidRDefault="00A024B1" w:rsidP="00211930">
                  <w:pPr>
                    <w:jc w:val="center"/>
                    <w:rPr>
                      <w:sz w:val="20"/>
                      <w:szCs w:val="20"/>
                    </w:rPr>
                  </w:pPr>
                  <w:r w:rsidRPr="002F0AB3">
                    <w:rPr>
                      <w:color w:val="000000"/>
                      <w:sz w:val="20"/>
                      <w:szCs w:val="20"/>
                    </w:rPr>
                    <w:t>9.6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47EF072" w14:textId="77777777" w:rsidR="00A024B1" w:rsidRPr="002F0AB3" w:rsidRDefault="00A024B1" w:rsidP="00211930">
                  <w:pPr>
                    <w:rPr>
                      <w:bCs/>
                      <w:color w:val="000000"/>
                      <w:sz w:val="20"/>
                      <w:szCs w:val="20"/>
                    </w:rPr>
                  </w:pPr>
                  <w:r w:rsidRPr="002F0AB3">
                    <w:rPr>
                      <w:bCs/>
                      <w:color w:val="000000"/>
                      <w:sz w:val="20"/>
                      <w:szCs w:val="20"/>
                    </w:rPr>
                    <w:t>Актовый зал</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4DB088E"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61E3D978"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D1ABF09"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61FB26F"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90D110A"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5534F66"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5151BCD"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CD713E" w14:textId="77777777" w:rsidR="00A024B1" w:rsidRPr="002F0AB3" w:rsidRDefault="00A024B1" w:rsidP="00211930">
                  <w:pPr>
                    <w:jc w:val="center"/>
                    <w:rPr>
                      <w:sz w:val="20"/>
                      <w:szCs w:val="20"/>
                    </w:rPr>
                  </w:pPr>
                  <w:r w:rsidRPr="002F0AB3">
                    <w:rPr>
                      <w:color w:val="000000"/>
                      <w:sz w:val="20"/>
                      <w:szCs w:val="20"/>
                    </w:rPr>
                    <w:t>9.7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B7E1F14" w14:textId="77777777" w:rsidR="00A024B1" w:rsidRPr="002F0AB3" w:rsidRDefault="00A024B1" w:rsidP="00211930">
                  <w:pPr>
                    <w:rPr>
                      <w:bCs/>
                      <w:color w:val="000000"/>
                      <w:sz w:val="20"/>
                      <w:szCs w:val="20"/>
                    </w:rPr>
                  </w:pPr>
                  <w:r w:rsidRPr="002F0AB3">
                    <w:rPr>
                      <w:bCs/>
                      <w:color w:val="000000"/>
                      <w:sz w:val="20"/>
                      <w:szCs w:val="20"/>
                    </w:rPr>
                    <w:t>Администрация, помещение охраны, тех. персонала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07B2E03"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50A10A92"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D1F68F1"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909C097"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62E2EE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4CB44A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6BB464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D8413F" w14:textId="77777777" w:rsidR="00A024B1" w:rsidRPr="002F0AB3" w:rsidRDefault="00A024B1" w:rsidP="00211930">
                  <w:pPr>
                    <w:jc w:val="center"/>
                    <w:rPr>
                      <w:sz w:val="20"/>
                      <w:szCs w:val="20"/>
                    </w:rPr>
                  </w:pPr>
                  <w:r w:rsidRPr="002F0AB3">
                    <w:rPr>
                      <w:color w:val="000000"/>
                      <w:sz w:val="20"/>
                      <w:szCs w:val="20"/>
                    </w:rPr>
                    <w:lastRenderedPageBreak/>
                    <w:t>9.8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44BC316" w14:textId="77777777" w:rsidR="00A024B1" w:rsidRPr="002F0AB3" w:rsidRDefault="00A024B1" w:rsidP="00211930">
                  <w:pPr>
                    <w:rPr>
                      <w:bCs/>
                      <w:color w:val="000000"/>
                      <w:sz w:val="20"/>
                      <w:szCs w:val="20"/>
                    </w:rPr>
                  </w:pPr>
                  <w:r w:rsidRPr="002F0AB3">
                    <w:rPr>
                      <w:bCs/>
                      <w:color w:val="000000"/>
                      <w:sz w:val="20"/>
                      <w:szCs w:val="20"/>
                    </w:rPr>
                    <w:t>Учебные помещения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987FB7C"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40C78B61"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23ADF1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78CF01C"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4E446F4"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482BDE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D8B90AD"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37D43" w14:textId="77777777" w:rsidR="00A024B1" w:rsidRPr="002F0AB3" w:rsidRDefault="00A024B1" w:rsidP="00211930">
                  <w:pPr>
                    <w:jc w:val="center"/>
                    <w:rPr>
                      <w:sz w:val="20"/>
                      <w:szCs w:val="20"/>
                    </w:rPr>
                  </w:pPr>
                  <w:r w:rsidRPr="002F0AB3">
                    <w:rPr>
                      <w:color w:val="000000"/>
                      <w:sz w:val="20"/>
                      <w:szCs w:val="20"/>
                    </w:rPr>
                    <w:t>9.9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4695606" w14:textId="77777777" w:rsidR="00A024B1" w:rsidRPr="002F0AB3" w:rsidRDefault="00A024B1" w:rsidP="00211930">
                  <w:pPr>
                    <w:rPr>
                      <w:bCs/>
                      <w:color w:val="000000"/>
                      <w:sz w:val="20"/>
                      <w:szCs w:val="20"/>
                    </w:rPr>
                  </w:pPr>
                  <w:r w:rsidRPr="002F0AB3">
                    <w:rPr>
                      <w:bCs/>
                      <w:color w:val="000000"/>
                      <w:sz w:val="20"/>
                      <w:szCs w:val="20"/>
                    </w:rPr>
                    <w:t>Гардеробные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815E01F"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7A43EB16"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A9EA581"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33FF8BD"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836515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6DA3E0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62FF80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3A24C7" w14:textId="77777777" w:rsidR="00A024B1" w:rsidRPr="002F0AB3" w:rsidRDefault="00A024B1" w:rsidP="00211930">
                  <w:pPr>
                    <w:jc w:val="center"/>
                    <w:rPr>
                      <w:sz w:val="20"/>
                      <w:szCs w:val="20"/>
                    </w:rPr>
                  </w:pPr>
                  <w:r w:rsidRPr="002F0AB3">
                    <w:rPr>
                      <w:color w:val="000000"/>
                      <w:sz w:val="20"/>
                      <w:szCs w:val="20"/>
                    </w:rPr>
                    <w:t>9.10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7A1975F" w14:textId="77777777" w:rsidR="00A024B1" w:rsidRPr="002F0AB3" w:rsidRDefault="00A024B1" w:rsidP="00211930">
                  <w:pPr>
                    <w:rPr>
                      <w:bCs/>
                      <w:color w:val="000000"/>
                      <w:sz w:val="20"/>
                      <w:szCs w:val="20"/>
                    </w:rPr>
                  </w:pPr>
                  <w:r w:rsidRPr="002F0AB3">
                    <w:rPr>
                      <w:bCs/>
                      <w:color w:val="000000"/>
                      <w:sz w:val="20"/>
                      <w:szCs w:val="20"/>
                    </w:rPr>
                    <w:t>Библиотека+ серверная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D38F060"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1C6A7D0D"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C4C1DF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F262FB9"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7019F6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44C178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AFD51CA"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094AF7CB" w14:textId="77777777" w:rsidR="00A024B1" w:rsidRPr="002F0AB3" w:rsidRDefault="00A024B1" w:rsidP="00211930">
                  <w:pPr>
                    <w:jc w:val="center"/>
                    <w:rPr>
                      <w:b/>
                      <w:sz w:val="20"/>
                      <w:szCs w:val="20"/>
                    </w:rPr>
                  </w:pPr>
                  <w:r w:rsidRPr="002F0AB3">
                    <w:rPr>
                      <w:b/>
                      <w:color w:val="000000"/>
                      <w:sz w:val="20"/>
                      <w:szCs w:val="20"/>
                    </w:rPr>
                    <w:t>10</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1C10D2A8" w14:textId="77777777" w:rsidR="00A024B1" w:rsidRPr="002F0AB3" w:rsidRDefault="00A024B1" w:rsidP="00211930">
                  <w:pPr>
                    <w:rPr>
                      <w:bCs/>
                      <w:color w:val="000000"/>
                      <w:sz w:val="20"/>
                      <w:szCs w:val="20"/>
                    </w:rPr>
                  </w:pPr>
                  <w:r w:rsidRPr="002F0AB3">
                    <w:rPr>
                      <w:b/>
                      <w:bCs/>
                      <w:color w:val="000000"/>
                      <w:sz w:val="20"/>
                      <w:szCs w:val="20"/>
                    </w:rPr>
                    <w:t>Лифтовое 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C6E3B71"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BEB31AC"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48DD623C"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00E6DF6"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49D7239"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733D849" w14:textId="77777777" w:rsidR="00A024B1" w:rsidRPr="002F0AB3" w:rsidRDefault="00A024B1" w:rsidP="00211930">
                  <w:pPr>
                    <w:jc w:val="center"/>
                    <w:rPr>
                      <w:sz w:val="20"/>
                      <w:szCs w:val="20"/>
                    </w:rPr>
                  </w:pPr>
                </w:p>
              </w:tc>
            </w:tr>
            <w:tr w:rsidR="00A024B1" w:rsidRPr="002F0AB3" w14:paraId="60DF9F3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37BA73" w14:textId="77777777" w:rsidR="00A024B1" w:rsidRPr="002F0AB3" w:rsidRDefault="00A024B1" w:rsidP="00211930">
                  <w:pPr>
                    <w:jc w:val="center"/>
                    <w:rPr>
                      <w:sz w:val="20"/>
                      <w:szCs w:val="20"/>
                    </w:rPr>
                  </w:pPr>
                  <w:r w:rsidRPr="002F0AB3">
                    <w:rPr>
                      <w:color w:val="000000"/>
                      <w:sz w:val="20"/>
                      <w:szCs w:val="20"/>
                    </w:rPr>
                    <w:t>10.1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BF8C895" w14:textId="77777777" w:rsidR="00A024B1" w:rsidRPr="002F0AB3" w:rsidRDefault="00A024B1" w:rsidP="00211930">
                  <w:pPr>
                    <w:rPr>
                      <w:bCs/>
                      <w:color w:val="000000"/>
                      <w:sz w:val="20"/>
                      <w:szCs w:val="20"/>
                    </w:rPr>
                  </w:pPr>
                  <w:r w:rsidRPr="002F0AB3">
                    <w:rPr>
                      <w:bCs/>
                      <w:color w:val="000000"/>
                      <w:sz w:val="20"/>
                      <w:szCs w:val="20"/>
                    </w:rPr>
                    <w:t xml:space="preserve">Лифт пассажирский г/п=1000кг, на 3 уровня </w:t>
                  </w:r>
                  <w:proofErr w:type="spellStart"/>
                  <w:proofErr w:type="gramStart"/>
                  <w:r w:rsidRPr="002F0AB3">
                    <w:rPr>
                      <w:bCs/>
                      <w:color w:val="000000"/>
                      <w:sz w:val="20"/>
                      <w:szCs w:val="20"/>
                    </w:rPr>
                    <w:t>остановки,подъемная</w:t>
                  </w:r>
                  <w:proofErr w:type="spellEnd"/>
                  <w:proofErr w:type="gramEnd"/>
                  <w:r w:rsidRPr="002F0AB3">
                    <w:rPr>
                      <w:bCs/>
                      <w:color w:val="000000"/>
                      <w:sz w:val="20"/>
                      <w:szCs w:val="20"/>
                    </w:rPr>
                    <w:t xml:space="preserve">  высота 8,4м</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233F12B" w14:textId="77777777" w:rsidR="00A024B1" w:rsidRPr="002F0AB3" w:rsidRDefault="00A024B1" w:rsidP="00211930">
                  <w:pPr>
                    <w:jc w:val="center"/>
                    <w:rPr>
                      <w:color w:val="000000"/>
                      <w:sz w:val="20"/>
                      <w:szCs w:val="20"/>
                    </w:rPr>
                  </w:pPr>
                  <w:r w:rsidRPr="002F0AB3">
                    <w:rPr>
                      <w:color w:val="000000"/>
                      <w:sz w:val="20"/>
                      <w:szCs w:val="20"/>
                    </w:rPr>
                    <w:t>Сентябрь 2025</w:t>
                  </w:r>
                </w:p>
                <w:p w14:paraId="5DB7CDF8"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auto"/>
                  <w:vAlign w:val="center"/>
                </w:tcPr>
                <w:p w14:paraId="6F658AA4" w14:textId="77777777" w:rsidR="00A024B1" w:rsidRPr="002F0AB3" w:rsidRDefault="00A024B1" w:rsidP="00211930">
                  <w:pPr>
                    <w:jc w:val="center"/>
                    <w:rPr>
                      <w:color w:val="000000"/>
                      <w:sz w:val="20"/>
                      <w:szCs w:val="20"/>
                    </w:rPr>
                  </w:pPr>
                  <w:r w:rsidRPr="002F0AB3">
                    <w:rPr>
                      <w:color w:val="000000"/>
                      <w:sz w:val="20"/>
                      <w:szCs w:val="20"/>
                    </w:rPr>
                    <w:t>Октябрь 2025</w:t>
                  </w:r>
                </w:p>
                <w:p w14:paraId="2584B6D5"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F66C997"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550993E"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013D53D"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3E84659"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B369EF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DEC0DD8" w14:textId="77777777" w:rsidR="00A024B1" w:rsidRPr="002F0AB3" w:rsidRDefault="00A024B1" w:rsidP="00211930">
                  <w:pPr>
                    <w:jc w:val="center"/>
                    <w:rPr>
                      <w:b/>
                      <w:sz w:val="20"/>
                      <w:szCs w:val="20"/>
                    </w:rPr>
                  </w:pPr>
                  <w:r w:rsidRPr="002F0AB3">
                    <w:rPr>
                      <w:b/>
                      <w:color w:val="000000"/>
                      <w:sz w:val="20"/>
                      <w:szCs w:val="20"/>
                    </w:rPr>
                    <w:t>11</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63DC03E3" w14:textId="77777777" w:rsidR="00A024B1" w:rsidRPr="002F0AB3" w:rsidRDefault="00A024B1" w:rsidP="00211930">
                  <w:pPr>
                    <w:rPr>
                      <w:b/>
                      <w:bCs/>
                      <w:color w:val="000000"/>
                      <w:sz w:val="20"/>
                      <w:szCs w:val="20"/>
                    </w:rPr>
                  </w:pPr>
                  <w:r w:rsidRPr="002F0AB3">
                    <w:rPr>
                      <w:b/>
                      <w:bCs/>
                      <w:color w:val="000000"/>
                      <w:sz w:val="20"/>
                      <w:szCs w:val="20"/>
                    </w:rPr>
                    <w:t>Система охранного телевидения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A8E1560"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7D6CBA9"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64FC652"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4D780CE8"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1940750"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6E9322B" w14:textId="77777777" w:rsidR="00A024B1" w:rsidRPr="002F0AB3" w:rsidRDefault="00A024B1" w:rsidP="00211930">
                  <w:pPr>
                    <w:jc w:val="center"/>
                    <w:rPr>
                      <w:sz w:val="20"/>
                      <w:szCs w:val="20"/>
                    </w:rPr>
                  </w:pPr>
                </w:p>
              </w:tc>
            </w:tr>
            <w:tr w:rsidR="00A024B1" w:rsidRPr="002F0AB3" w14:paraId="451AD16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7D79F8" w14:textId="77777777" w:rsidR="00A024B1" w:rsidRPr="002F0AB3" w:rsidRDefault="00A024B1" w:rsidP="00211930">
                  <w:pPr>
                    <w:jc w:val="center"/>
                    <w:rPr>
                      <w:sz w:val="20"/>
                      <w:szCs w:val="20"/>
                    </w:rPr>
                  </w:pPr>
                  <w:r w:rsidRPr="002F0AB3">
                    <w:rPr>
                      <w:color w:val="000000"/>
                      <w:sz w:val="20"/>
                      <w:szCs w:val="20"/>
                    </w:rPr>
                    <w:t>11.1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DBCEBE5" w14:textId="77777777" w:rsidR="00A024B1" w:rsidRPr="002F0AB3" w:rsidRDefault="00A024B1" w:rsidP="00211930">
                  <w:pPr>
                    <w:rPr>
                      <w:bCs/>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3B290FF" w14:textId="77777777" w:rsidR="00A024B1" w:rsidRPr="002F0AB3" w:rsidRDefault="00A024B1" w:rsidP="00211930">
                  <w:pPr>
                    <w:jc w:val="center"/>
                    <w:rPr>
                      <w:sz w:val="20"/>
                      <w:szCs w:val="20"/>
                    </w:rPr>
                  </w:pPr>
                  <w:r w:rsidRPr="002F0AB3">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4717A8D"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0774CFD"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BD1509E"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80E748C"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D99ECB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45333A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DFCA10" w14:textId="77777777" w:rsidR="00A024B1" w:rsidRPr="002F0AB3" w:rsidRDefault="00A024B1" w:rsidP="00211930">
                  <w:pPr>
                    <w:jc w:val="center"/>
                    <w:rPr>
                      <w:sz w:val="20"/>
                      <w:szCs w:val="20"/>
                    </w:rPr>
                  </w:pPr>
                  <w:r w:rsidRPr="002F0AB3">
                    <w:rPr>
                      <w:color w:val="000000"/>
                      <w:sz w:val="20"/>
                      <w:szCs w:val="20"/>
                    </w:rPr>
                    <w:t>11.2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4578E66" w14:textId="77777777" w:rsidR="00A024B1" w:rsidRPr="002F0AB3" w:rsidRDefault="00A024B1" w:rsidP="00211930">
                  <w:pPr>
                    <w:rPr>
                      <w:bCs/>
                      <w:color w:val="000000"/>
                      <w:sz w:val="20"/>
                      <w:szCs w:val="20"/>
                    </w:rPr>
                  </w:pPr>
                  <w:r w:rsidRPr="002F0AB3">
                    <w:rPr>
                      <w:bCs/>
                      <w:color w:val="000000"/>
                      <w:sz w:val="20"/>
                      <w:szCs w:val="20"/>
                    </w:rPr>
                    <w:t>Система видеонаблюдения периметра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DFE9693" w14:textId="77777777" w:rsidR="00A024B1" w:rsidRPr="002F0AB3" w:rsidRDefault="00A024B1" w:rsidP="00211930">
                  <w:pPr>
                    <w:jc w:val="center"/>
                    <w:rPr>
                      <w:sz w:val="20"/>
                      <w:szCs w:val="20"/>
                    </w:rPr>
                  </w:pPr>
                  <w:r w:rsidRPr="002F0AB3">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AE37619" w14:textId="77777777" w:rsidR="00A024B1" w:rsidRPr="002F0AB3" w:rsidRDefault="00A024B1" w:rsidP="00211930">
                  <w:pPr>
                    <w:jc w:val="center"/>
                    <w:rPr>
                      <w:sz w:val="20"/>
                      <w:szCs w:val="20"/>
                    </w:rPr>
                  </w:pPr>
                  <w:r w:rsidRPr="002F0AB3">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33657C0"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6D14336"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50C15C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BAD5999"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C01C82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6F144D1" w14:textId="77777777" w:rsidR="00A024B1" w:rsidRPr="002F0AB3" w:rsidRDefault="00A024B1" w:rsidP="00211930">
                  <w:pPr>
                    <w:jc w:val="center"/>
                    <w:rPr>
                      <w:b/>
                      <w:sz w:val="20"/>
                      <w:szCs w:val="20"/>
                    </w:rPr>
                  </w:pPr>
                  <w:r w:rsidRPr="002F0AB3">
                    <w:rPr>
                      <w:b/>
                      <w:color w:val="000000"/>
                      <w:sz w:val="20"/>
                      <w:szCs w:val="20"/>
                    </w:rPr>
                    <w:t>12</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10E9D3C8" w14:textId="77777777" w:rsidR="00A024B1" w:rsidRPr="002F0AB3" w:rsidRDefault="00A024B1" w:rsidP="00211930">
                  <w:pPr>
                    <w:rPr>
                      <w:b/>
                      <w:bCs/>
                      <w:color w:val="000000"/>
                      <w:sz w:val="20"/>
                      <w:szCs w:val="20"/>
                    </w:rPr>
                  </w:pPr>
                  <w:r w:rsidRPr="002F0AB3">
                    <w:rPr>
                      <w:b/>
                      <w:bCs/>
                      <w:color w:val="000000"/>
                      <w:sz w:val="20"/>
                      <w:szCs w:val="20"/>
                    </w:rPr>
                    <w:t>Насосная станция. Холодный водопровод</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6E4890"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2E2C343"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0699A0F"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1E481E8C"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FC8A651"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FA159E0" w14:textId="77777777" w:rsidR="00A024B1" w:rsidRPr="002F0AB3" w:rsidRDefault="00A024B1" w:rsidP="00211930">
                  <w:pPr>
                    <w:jc w:val="center"/>
                    <w:rPr>
                      <w:sz w:val="20"/>
                      <w:szCs w:val="20"/>
                    </w:rPr>
                  </w:pPr>
                </w:p>
              </w:tc>
            </w:tr>
            <w:tr w:rsidR="00A024B1" w:rsidRPr="002F0AB3" w14:paraId="7931847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6881F1" w14:textId="77777777" w:rsidR="00A024B1" w:rsidRPr="002F0AB3" w:rsidRDefault="00A024B1" w:rsidP="00211930">
                  <w:pPr>
                    <w:jc w:val="center"/>
                    <w:rPr>
                      <w:sz w:val="20"/>
                      <w:szCs w:val="20"/>
                    </w:rPr>
                  </w:pPr>
                  <w:r w:rsidRPr="002F0AB3">
                    <w:rPr>
                      <w:color w:val="000000"/>
                      <w:sz w:val="20"/>
                      <w:szCs w:val="20"/>
                    </w:rPr>
                    <w:t>12.1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34DEB77" w14:textId="77777777" w:rsidR="00A024B1" w:rsidRPr="002F0AB3" w:rsidRDefault="00A024B1" w:rsidP="00211930">
                  <w:pPr>
                    <w:rPr>
                      <w:bCs/>
                      <w:color w:val="000000"/>
                      <w:sz w:val="20"/>
                      <w:szCs w:val="20"/>
                    </w:rPr>
                  </w:pPr>
                  <w:r w:rsidRPr="002F0AB3">
                    <w:rPr>
                      <w:bCs/>
                      <w:color w:val="000000"/>
                      <w:sz w:val="20"/>
                      <w:szCs w:val="20"/>
                    </w:rPr>
                    <w:t>Холодный водопровод В1</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F4F2A3F" w14:textId="77777777" w:rsidR="00A024B1" w:rsidRPr="002F0AB3" w:rsidRDefault="00A024B1" w:rsidP="00211930">
                  <w:pPr>
                    <w:jc w:val="center"/>
                    <w:rPr>
                      <w:color w:val="000000"/>
                      <w:sz w:val="20"/>
                      <w:szCs w:val="20"/>
                    </w:rPr>
                  </w:pPr>
                  <w:r w:rsidRPr="002F0AB3">
                    <w:rPr>
                      <w:color w:val="000000"/>
                      <w:sz w:val="20"/>
                      <w:szCs w:val="20"/>
                    </w:rPr>
                    <w:t>Июнь 2025</w:t>
                  </w:r>
                </w:p>
                <w:p w14:paraId="6B1469A8"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auto"/>
                  <w:vAlign w:val="center"/>
                </w:tcPr>
                <w:p w14:paraId="092649C5" w14:textId="77777777" w:rsidR="00A024B1" w:rsidRPr="002F0AB3" w:rsidRDefault="00A024B1" w:rsidP="00211930">
                  <w:pPr>
                    <w:jc w:val="center"/>
                    <w:rPr>
                      <w:color w:val="000000"/>
                      <w:sz w:val="20"/>
                      <w:szCs w:val="20"/>
                    </w:rPr>
                  </w:pPr>
                  <w:r w:rsidRPr="002F0AB3">
                    <w:rPr>
                      <w:color w:val="000000"/>
                      <w:sz w:val="20"/>
                      <w:szCs w:val="20"/>
                    </w:rPr>
                    <w:t>Декабрь 2025</w:t>
                  </w:r>
                </w:p>
                <w:p w14:paraId="1CE8C83C"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9566C1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37D23A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2CD256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3204CD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059260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BB39C53" w14:textId="77777777" w:rsidR="00A024B1" w:rsidRPr="002F0AB3" w:rsidRDefault="00A024B1" w:rsidP="00211930">
                  <w:pPr>
                    <w:jc w:val="center"/>
                    <w:rPr>
                      <w:b/>
                      <w:sz w:val="20"/>
                      <w:szCs w:val="20"/>
                    </w:rPr>
                  </w:pPr>
                  <w:r w:rsidRPr="002F0AB3">
                    <w:rPr>
                      <w:b/>
                      <w:color w:val="000000"/>
                      <w:sz w:val="20"/>
                      <w:szCs w:val="20"/>
                    </w:rPr>
                    <w:t>13</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348106ED" w14:textId="77777777" w:rsidR="00A024B1" w:rsidRPr="002F0AB3" w:rsidRDefault="00A024B1" w:rsidP="00211930">
                  <w:pPr>
                    <w:rPr>
                      <w:b/>
                      <w:bCs/>
                      <w:color w:val="000000"/>
                      <w:sz w:val="20"/>
                      <w:szCs w:val="20"/>
                    </w:rPr>
                  </w:pPr>
                  <w:r w:rsidRPr="002F0AB3">
                    <w:rPr>
                      <w:b/>
                      <w:bCs/>
                      <w:color w:val="000000"/>
                      <w:sz w:val="20"/>
                      <w:szCs w:val="20"/>
                    </w:rPr>
                    <w:t>Водоснабжение и водоотведение пищеблока</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F385CB"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D609277"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1CDFB148"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4CA0C6A9"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EF22161"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9F753DD" w14:textId="77777777" w:rsidR="00A024B1" w:rsidRPr="002F0AB3" w:rsidRDefault="00A024B1" w:rsidP="00211930">
                  <w:pPr>
                    <w:jc w:val="center"/>
                    <w:rPr>
                      <w:sz w:val="20"/>
                      <w:szCs w:val="20"/>
                    </w:rPr>
                  </w:pPr>
                </w:p>
              </w:tc>
            </w:tr>
            <w:tr w:rsidR="00A024B1" w:rsidRPr="002F0AB3" w14:paraId="5C13A38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145466" w14:textId="77777777" w:rsidR="00A024B1" w:rsidRPr="002F0AB3" w:rsidRDefault="00A024B1" w:rsidP="00211930">
                  <w:pPr>
                    <w:jc w:val="center"/>
                    <w:rPr>
                      <w:sz w:val="20"/>
                      <w:szCs w:val="20"/>
                    </w:rPr>
                  </w:pPr>
                  <w:r w:rsidRPr="002F0AB3">
                    <w:rPr>
                      <w:color w:val="000000"/>
                      <w:sz w:val="20"/>
                      <w:szCs w:val="20"/>
                    </w:rPr>
                    <w:t>13.1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1F6AAF1" w14:textId="77777777" w:rsidR="00A024B1" w:rsidRPr="002F0AB3" w:rsidRDefault="00A024B1" w:rsidP="00211930">
                  <w:pPr>
                    <w:rPr>
                      <w:bCs/>
                      <w:color w:val="000000"/>
                      <w:sz w:val="20"/>
                      <w:szCs w:val="20"/>
                    </w:rPr>
                  </w:pPr>
                  <w:r w:rsidRPr="002F0AB3">
                    <w:rPr>
                      <w:bCs/>
                      <w:color w:val="000000"/>
                      <w:sz w:val="20"/>
                      <w:szCs w:val="20"/>
                    </w:rPr>
                    <w:t>Холодный водопровод в1</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F08A9E2" w14:textId="77777777" w:rsidR="00A024B1" w:rsidRPr="002F0AB3" w:rsidRDefault="00A024B1" w:rsidP="00211930">
                  <w:pPr>
                    <w:jc w:val="center"/>
                    <w:rPr>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A69FDC4" w14:textId="77777777" w:rsidR="00A024B1" w:rsidRPr="002F0AB3" w:rsidRDefault="00A024B1" w:rsidP="00211930">
                  <w:pPr>
                    <w:jc w:val="center"/>
                    <w:rPr>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F39510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E620BB"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B827FB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869C0B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E98782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74FA22" w14:textId="77777777" w:rsidR="00A024B1" w:rsidRPr="002F0AB3" w:rsidRDefault="00A024B1" w:rsidP="00211930">
                  <w:pPr>
                    <w:jc w:val="center"/>
                    <w:rPr>
                      <w:sz w:val="20"/>
                      <w:szCs w:val="20"/>
                    </w:rPr>
                  </w:pPr>
                  <w:r w:rsidRPr="002F0AB3">
                    <w:rPr>
                      <w:color w:val="000000"/>
                      <w:sz w:val="20"/>
                      <w:szCs w:val="20"/>
                    </w:rPr>
                    <w:t>13.2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AACDBDE" w14:textId="77777777" w:rsidR="00A024B1" w:rsidRPr="002F0AB3" w:rsidRDefault="00A024B1" w:rsidP="00211930">
                  <w:pPr>
                    <w:rPr>
                      <w:bCs/>
                      <w:color w:val="000000"/>
                      <w:sz w:val="20"/>
                      <w:szCs w:val="20"/>
                    </w:rPr>
                  </w:pPr>
                  <w:r w:rsidRPr="002F0AB3">
                    <w:rPr>
                      <w:bCs/>
                      <w:color w:val="000000"/>
                      <w:sz w:val="20"/>
                      <w:szCs w:val="20"/>
                    </w:rPr>
                    <w:t>Горячий водопровод Т3</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47BB4AF" w14:textId="77777777" w:rsidR="00A024B1" w:rsidRPr="002F0AB3" w:rsidRDefault="00A024B1" w:rsidP="00211930">
                  <w:pPr>
                    <w:jc w:val="center"/>
                    <w:rPr>
                      <w:sz w:val="20"/>
                      <w:szCs w:val="20"/>
                    </w:rPr>
                  </w:pPr>
                  <w:r w:rsidRPr="002F0AB3">
                    <w:rPr>
                      <w:color w:val="000000"/>
                      <w:sz w:val="20"/>
                      <w:szCs w:val="20"/>
                    </w:rPr>
                    <w:t>Июнь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8CF59AA" w14:textId="77777777" w:rsidR="00A024B1" w:rsidRPr="002F0AB3" w:rsidRDefault="00A024B1" w:rsidP="00211930">
                  <w:pPr>
                    <w:jc w:val="center"/>
                    <w:rPr>
                      <w:sz w:val="20"/>
                      <w:szCs w:val="20"/>
                    </w:rPr>
                  </w:pPr>
                  <w:r w:rsidRPr="002F0AB3">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5AFC28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2C65A81"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E8B002C"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59274D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2C6F73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463E52" w14:textId="77777777" w:rsidR="00A024B1" w:rsidRPr="002F0AB3" w:rsidRDefault="00A024B1" w:rsidP="00211930">
                  <w:pPr>
                    <w:jc w:val="center"/>
                    <w:rPr>
                      <w:sz w:val="20"/>
                      <w:szCs w:val="20"/>
                    </w:rPr>
                  </w:pPr>
                  <w:r w:rsidRPr="002F0AB3">
                    <w:rPr>
                      <w:color w:val="000000"/>
                      <w:sz w:val="20"/>
                      <w:szCs w:val="20"/>
                    </w:rPr>
                    <w:t>13.3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3D19493" w14:textId="77777777" w:rsidR="00A024B1" w:rsidRPr="002F0AB3" w:rsidRDefault="00A024B1" w:rsidP="00211930">
                  <w:pPr>
                    <w:rPr>
                      <w:bCs/>
                      <w:color w:val="000000"/>
                      <w:sz w:val="20"/>
                      <w:szCs w:val="20"/>
                    </w:rPr>
                  </w:pPr>
                  <w:r w:rsidRPr="002F0AB3">
                    <w:rPr>
                      <w:bCs/>
                      <w:color w:val="000000"/>
                      <w:sz w:val="20"/>
                      <w:szCs w:val="20"/>
                    </w:rPr>
                    <w:t>Канализация К1</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A3D9B80" w14:textId="77777777" w:rsidR="00A024B1" w:rsidRPr="002F0AB3" w:rsidRDefault="00A024B1" w:rsidP="00211930">
                  <w:pPr>
                    <w:jc w:val="center"/>
                    <w:rPr>
                      <w:sz w:val="20"/>
                      <w:szCs w:val="20"/>
                    </w:rPr>
                  </w:pPr>
                  <w:r w:rsidRPr="002F0AB3">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8835E03" w14:textId="77777777" w:rsidR="00A024B1" w:rsidRPr="002F0AB3" w:rsidRDefault="00A024B1" w:rsidP="00211930">
                  <w:pPr>
                    <w:jc w:val="center"/>
                    <w:rPr>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2BA4AC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FD32B7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336CA5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7FD7D90"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3049C3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070D90" w14:textId="77777777" w:rsidR="00A024B1" w:rsidRPr="002F0AB3" w:rsidRDefault="00A024B1" w:rsidP="00211930">
                  <w:pPr>
                    <w:jc w:val="center"/>
                    <w:rPr>
                      <w:sz w:val="20"/>
                      <w:szCs w:val="20"/>
                    </w:rPr>
                  </w:pPr>
                  <w:r w:rsidRPr="002F0AB3">
                    <w:rPr>
                      <w:color w:val="000000"/>
                      <w:sz w:val="20"/>
                      <w:szCs w:val="20"/>
                    </w:rPr>
                    <w:lastRenderedPageBreak/>
                    <w:t>13.4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7A02E92" w14:textId="77777777" w:rsidR="00A024B1" w:rsidRPr="002F0AB3" w:rsidRDefault="00A024B1" w:rsidP="00211930">
                  <w:pPr>
                    <w:rPr>
                      <w:bCs/>
                      <w:color w:val="000000"/>
                      <w:sz w:val="20"/>
                      <w:szCs w:val="20"/>
                    </w:rPr>
                  </w:pPr>
                  <w:r w:rsidRPr="002F0AB3">
                    <w:rPr>
                      <w:bCs/>
                      <w:color w:val="000000"/>
                      <w:sz w:val="20"/>
                      <w:szCs w:val="20"/>
                    </w:rPr>
                    <w:t>Производственная канализация К3</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7276809" w14:textId="77777777" w:rsidR="00A024B1" w:rsidRPr="002F0AB3" w:rsidRDefault="00A024B1" w:rsidP="00211930">
                  <w:pPr>
                    <w:jc w:val="center"/>
                    <w:rPr>
                      <w:sz w:val="20"/>
                      <w:szCs w:val="20"/>
                    </w:rPr>
                  </w:pPr>
                  <w:r w:rsidRPr="002F0AB3">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DCF08AB" w14:textId="77777777" w:rsidR="00A024B1" w:rsidRPr="002F0AB3" w:rsidRDefault="00A024B1" w:rsidP="00211930">
                  <w:pPr>
                    <w:jc w:val="center"/>
                    <w:rPr>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A8C7B70"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A684025"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C7197B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CD6443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E223FBF"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2E9014E" w14:textId="77777777" w:rsidR="00A024B1" w:rsidRPr="002F0AB3" w:rsidRDefault="00A024B1" w:rsidP="00211930">
                  <w:pPr>
                    <w:jc w:val="center"/>
                    <w:rPr>
                      <w:b/>
                      <w:sz w:val="20"/>
                      <w:szCs w:val="20"/>
                    </w:rPr>
                  </w:pPr>
                  <w:r w:rsidRPr="002F0AB3">
                    <w:rPr>
                      <w:b/>
                      <w:color w:val="000000"/>
                      <w:sz w:val="20"/>
                      <w:szCs w:val="20"/>
                    </w:rPr>
                    <w:t>14</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1FE3F0B2" w14:textId="77777777" w:rsidR="00A024B1" w:rsidRPr="002F0AB3" w:rsidRDefault="00A024B1" w:rsidP="00211930">
                  <w:pPr>
                    <w:rPr>
                      <w:b/>
                      <w:bCs/>
                      <w:color w:val="000000"/>
                      <w:sz w:val="20"/>
                      <w:szCs w:val="20"/>
                    </w:rPr>
                  </w:pPr>
                  <w:r w:rsidRPr="002F0AB3">
                    <w:rPr>
                      <w:b/>
                      <w:bCs/>
                      <w:color w:val="000000"/>
                      <w:sz w:val="20"/>
                      <w:szCs w:val="20"/>
                    </w:rPr>
                    <w:t>АПЗД</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695A19A"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565489E"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99FADAB"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4DD62B8C"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C517D11"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D37BB88" w14:textId="77777777" w:rsidR="00A024B1" w:rsidRPr="002F0AB3" w:rsidRDefault="00A024B1" w:rsidP="00211930">
                  <w:pPr>
                    <w:jc w:val="center"/>
                    <w:rPr>
                      <w:sz w:val="20"/>
                      <w:szCs w:val="20"/>
                    </w:rPr>
                  </w:pPr>
                </w:p>
              </w:tc>
            </w:tr>
            <w:tr w:rsidR="00A024B1" w:rsidRPr="002F0AB3" w14:paraId="49E9E73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F47F71" w14:textId="77777777" w:rsidR="00A024B1" w:rsidRPr="002F0AB3" w:rsidRDefault="00A024B1" w:rsidP="00211930">
                  <w:pPr>
                    <w:jc w:val="center"/>
                    <w:rPr>
                      <w:sz w:val="20"/>
                      <w:szCs w:val="20"/>
                    </w:rPr>
                  </w:pPr>
                  <w:r w:rsidRPr="002F0AB3">
                    <w:rPr>
                      <w:color w:val="000000"/>
                      <w:sz w:val="20"/>
                      <w:szCs w:val="20"/>
                    </w:rPr>
                    <w:t>14.1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8C9F208" w14:textId="77777777" w:rsidR="00A024B1" w:rsidRPr="002F0AB3" w:rsidRDefault="00A024B1" w:rsidP="00211930">
                  <w:pPr>
                    <w:rPr>
                      <w:bCs/>
                      <w:color w:val="000000"/>
                      <w:sz w:val="20"/>
                      <w:szCs w:val="20"/>
                    </w:rPr>
                  </w:pPr>
                  <w:r w:rsidRPr="002F0AB3">
                    <w:rPr>
                      <w:bCs/>
                      <w:color w:val="000000"/>
                      <w:sz w:val="20"/>
                      <w:szCs w:val="20"/>
                    </w:rPr>
                    <w:t>Кабельно-проводниковая продукция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65710E6" w14:textId="77777777" w:rsidR="00A024B1" w:rsidRPr="002F0AB3" w:rsidRDefault="00A024B1" w:rsidP="00211930">
                  <w:pPr>
                    <w:jc w:val="center"/>
                    <w:rPr>
                      <w:sz w:val="20"/>
                      <w:szCs w:val="20"/>
                    </w:rPr>
                  </w:pPr>
                  <w:r w:rsidRPr="002F0AB3">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53001EC" w14:textId="77777777" w:rsidR="00A024B1" w:rsidRPr="002F0AB3" w:rsidRDefault="00A024B1" w:rsidP="00211930">
                  <w:pPr>
                    <w:jc w:val="center"/>
                    <w:rPr>
                      <w:sz w:val="20"/>
                      <w:szCs w:val="20"/>
                    </w:rPr>
                  </w:pPr>
                  <w:r w:rsidRPr="002F0AB3">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DC6A7AE"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91B9C3F"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345F52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DDAB1F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5A2BE9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57C8FA" w14:textId="77777777" w:rsidR="00A024B1" w:rsidRPr="002F0AB3" w:rsidRDefault="00A024B1" w:rsidP="00211930">
                  <w:pPr>
                    <w:jc w:val="center"/>
                    <w:rPr>
                      <w:sz w:val="20"/>
                      <w:szCs w:val="20"/>
                    </w:rPr>
                  </w:pPr>
                  <w:r w:rsidRPr="002F0AB3">
                    <w:rPr>
                      <w:color w:val="000000"/>
                      <w:sz w:val="20"/>
                      <w:szCs w:val="20"/>
                    </w:rPr>
                    <w:t>14.2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BC5E7CE" w14:textId="77777777" w:rsidR="00A024B1" w:rsidRPr="002F0AB3" w:rsidRDefault="00A024B1" w:rsidP="00211930">
                  <w:pPr>
                    <w:rPr>
                      <w:bCs/>
                      <w:color w:val="000000"/>
                      <w:sz w:val="20"/>
                      <w:szCs w:val="20"/>
                    </w:rPr>
                  </w:pPr>
                  <w:r w:rsidRPr="002F0AB3">
                    <w:rPr>
                      <w:bCs/>
                      <w:color w:val="000000"/>
                      <w:sz w:val="20"/>
                      <w:szCs w:val="20"/>
                    </w:rPr>
                    <w:t>ЩУПДВ-1</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25A7A2B" w14:textId="77777777" w:rsidR="00A024B1" w:rsidRPr="002F0AB3" w:rsidRDefault="00A024B1" w:rsidP="00211930">
                  <w:pPr>
                    <w:jc w:val="center"/>
                    <w:rPr>
                      <w:sz w:val="20"/>
                      <w:szCs w:val="20"/>
                    </w:rPr>
                  </w:pPr>
                  <w:r w:rsidRPr="002F0AB3">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40D7D2B" w14:textId="77777777" w:rsidR="00A024B1" w:rsidRPr="002F0AB3" w:rsidRDefault="00A024B1" w:rsidP="00211930">
                  <w:pPr>
                    <w:jc w:val="center"/>
                    <w:rPr>
                      <w:sz w:val="20"/>
                      <w:szCs w:val="20"/>
                    </w:rPr>
                  </w:pPr>
                  <w:r w:rsidRPr="002F0AB3">
                    <w:rPr>
                      <w:color w:val="000000"/>
                      <w:sz w:val="20"/>
                      <w:szCs w:val="20"/>
                    </w:rPr>
                    <w:t>Июль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487A14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24305A5"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03C7783"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AC1BDF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F34B5E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75C632" w14:textId="77777777" w:rsidR="00A024B1" w:rsidRPr="002F0AB3" w:rsidRDefault="00A024B1" w:rsidP="00211930">
                  <w:pPr>
                    <w:jc w:val="center"/>
                    <w:rPr>
                      <w:sz w:val="20"/>
                      <w:szCs w:val="20"/>
                    </w:rPr>
                  </w:pPr>
                  <w:r w:rsidRPr="002F0AB3">
                    <w:rPr>
                      <w:color w:val="000000"/>
                      <w:sz w:val="20"/>
                      <w:szCs w:val="20"/>
                    </w:rPr>
                    <w:t>14.3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441603B" w14:textId="77777777" w:rsidR="00A024B1" w:rsidRPr="002F0AB3" w:rsidRDefault="00A024B1" w:rsidP="00211930">
                  <w:pPr>
                    <w:rPr>
                      <w:bCs/>
                      <w:color w:val="000000"/>
                      <w:sz w:val="20"/>
                      <w:szCs w:val="20"/>
                    </w:rPr>
                  </w:pPr>
                  <w:r w:rsidRPr="002F0AB3">
                    <w:rPr>
                      <w:bCs/>
                      <w:color w:val="000000"/>
                      <w:sz w:val="20"/>
                      <w:szCs w:val="20"/>
                    </w:rPr>
                    <w:t>ЩУПДВ-2</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B1578D9"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1C9E642" w14:textId="77777777" w:rsidR="00A024B1" w:rsidRPr="002F0AB3" w:rsidRDefault="00A024B1" w:rsidP="00211930">
                  <w:pPr>
                    <w:jc w:val="center"/>
                    <w:rPr>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993727A"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89B9FF0"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553B06C"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6A41133"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E0BA35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345496" w14:textId="77777777" w:rsidR="00A024B1" w:rsidRPr="002F0AB3" w:rsidRDefault="00A024B1" w:rsidP="00211930">
                  <w:pPr>
                    <w:jc w:val="center"/>
                    <w:rPr>
                      <w:sz w:val="20"/>
                      <w:szCs w:val="20"/>
                    </w:rPr>
                  </w:pPr>
                  <w:r w:rsidRPr="002F0AB3">
                    <w:rPr>
                      <w:color w:val="000000"/>
                      <w:sz w:val="20"/>
                      <w:szCs w:val="20"/>
                    </w:rPr>
                    <w:t>14.4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69DD255" w14:textId="77777777" w:rsidR="00A024B1" w:rsidRPr="002F0AB3" w:rsidRDefault="00A024B1" w:rsidP="00211930">
                  <w:pPr>
                    <w:rPr>
                      <w:bCs/>
                      <w:color w:val="000000"/>
                      <w:sz w:val="20"/>
                      <w:szCs w:val="20"/>
                    </w:rPr>
                  </w:pPr>
                  <w:r w:rsidRPr="002F0AB3">
                    <w:rPr>
                      <w:bCs/>
                      <w:color w:val="000000"/>
                      <w:sz w:val="20"/>
                      <w:szCs w:val="20"/>
                    </w:rPr>
                    <w:t>ЩУПДВ-3</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F9B10E6"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AE41183" w14:textId="77777777" w:rsidR="00A024B1" w:rsidRPr="002F0AB3" w:rsidRDefault="00A024B1" w:rsidP="00211930">
                  <w:pPr>
                    <w:jc w:val="center"/>
                    <w:rPr>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A808CC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0A5A55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DC55F97"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7F0DAE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15391E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863A5E" w14:textId="77777777" w:rsidR="00A024B1" w:rsidRPr="002F0AB3" w:rsidRDefault="00A024B1" w:rsidP="00211930">
                  <w:pPr>
                    <w:jc w:val="center"/>
                    <w:rPr>
                      <w:sz w:val="20"/>
                      <w:szCs w:val="20"/>
                    </w:rPr>
                  </w:pPr>
                  <w:r w:rsidRPr="002F0AB3">
                    <w:rPr>
                      <w:color w:val="000000"/>
                      <w:sz w:val="20"/>
                      <w:szCs w:val="20"/>
                    </w:rPr>
                    <w:t>14.5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B79E1FF" w14:textId="77777777" w:rsidR="00A024B1" w:rsidRPr="002F0AB3" w:rsidRDefault="00A024B1" w:rsidP="00211930">
                  <w:pPr>
                    <w:rPr>
                      <w:bCs/>
                      <w:color w:val="000000"/>
                      <w:sz w:val="20"/>
                      <w:szCs w:val="20"/>
                    </w:rPr>
                  </w:pPr>
                  <w:r w:rsidRPr="002F0AB3">
                    <w:rPr>
                      <w:bCs/>
                      <w:color w:val="000000"/>
                      <w:sz w:val="20"/>
                      <w:szCs w:val="20"/>
                    </w:rPr>
                    <w:t>ЩУПДВ-4</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DDFAFCD"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9684635" w14:textId="77777777" w:rsidR="00A024B1" w:rsidRPr="002F0AB3" w:rsidRDefault="00A024B1" w:rsidP="00211930">
                  <w:pPr>
                    <w:jc w:val="center"/>
                    <w:rPr>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05A271D"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D9B3E6E"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7B6D2F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BC7F6C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FD4577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1121C3" w14:textId="77777777" w:rsidR="00A024B1" w:rsidRPr="002F0AB3" w:rsidRDefault="00A024B1" w:rsidP="00211930">
                  <w:pPr>
                    <w:jc w:val="center"/>
                    <w:rPr>
                      <w:sz w:val="20"/>
                      <w:szCs w:val="20"/>
                    </w:rPr>
                  </w:pPr>
                  <w:r w:rsidRPr="002F0AB3">
                    <w:rPr>
                      <w:color w:val="000000"/>
                      <w:sz w:val="20"/>
                      <w:szCs w:val="20"/>
                    </w:rPr>
                    <w:t>14.6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248FD65" w14:textId="77777777" w:rsidR="00A024B1" w:rsidRPr="002F0AB3" w:rsidRDefault="00A024B1" w:rsidP="00211930">
                  <w:pPr>
                    <w:rPr>
                      <w:bCs/>
                      <w:color w:val="000000"/>
                      <w:sz w:val="20"/>
                      <w:szCs w:val="20"/>
                    </w:rPr>
                  </w:pPr>
                  <w:r w:rsidRPr="002F0AB3">
                    <w:rPr>
                      <w:bCs/>
                      <w:color w:val="000000"/>
                      <w:sz w:val="20"/>
                      <w:szCs w:val="20"/>
                    </w:rPr>
                    <w:t>ЩУПДВ-5</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52DF771" w14:textId="77777777" w:rsidR="00A024B1" w:rsidRPr="002F0AB3" w:rsidRDefault="00A024B1" w:rsidP="00211930">
                  <w:pPr>
                    <w:jc w:val="center"/>
                    <w:rPr>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F7A652B" w14:textId="77777777" w:rsidR="00A024B1" w:rsidRPr="002F0AB3" w:rsidRDefault="00A024B1" w:rsidP="00211930">
                  <w:pPr>
                    <w:jc w:val="center"/>
                    <w:rPr>
                      <w:sz w:val="20"/>
                      <w:szCs w:val="20"/>
                    </w:rPr>
                  </w:pPr>
                  <w:r w:rsidRPr="002F0AB3">
                    <w:rPr>
                      <w:color w:val="000000"/>
                      <w:sz w:val="20"/>
                      <w:szCs w:val="20"/>
                    </w:rPr>
                    <w:t>Сентябрь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588088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EBBD7B9"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74F7BE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F51CA8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A5C5DD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2B6A2F" w14:textId="77777777" w:rsidR="00A024B1" w:rsidRPr="002F0AB3" w:rsidRDefault="00A024B1" w:rsidP="00211930">
                  <w:pPr>
                    <w:jc w:val="center"/>
                    <w:rPr>
                      <w:sz w:val="20"/>
                      <w:szCs w:val="20"/>
                    </w:rPr>
                  </w:pPr>
                  <w:r w:rsidRPr="002F0AB3">
                    <w:rPr>
                      <w:color w:val="000000"/>
                      <w:sz w:val="20"/>
                      <w:szCs w:val="20"/>
                    </w:rPr>
                    <w:t>14.7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C9568A4" w14:textId="77777777" w:rsidR="00A024B1" w:rsidRPr="002F0AB3" w:rsidRDefault="00A024B1" w:rsidP="00211930">
                  <w:pPr>
                    <w:rPr>
                      <w:bCs/>
                      <w:color w:val="000000"/>
                      <w:sz w:val="20"/>
                      <w:szCs w:val="20"/>
                    </w:rPr>
                  </w:pPr>
                  <w:r w:rsidRPr="002F0AB3">
                    <w:rPr>
                      <w:bCs/>
                      <w:color w:val="000000"/>
                      <w:sz w:val="20"/>
                      <w:szCs w:val="20"/>
                    </w:rPr>
                    <w:t>ЩУПДВ-6</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ADC0DB4" w14:textId="77777777" w:rsidR="00A024B1" w:rsidRPr="002F0AB3" w:rsidRDefault="00A024B1" w:rsidP="00211930">
                  <w:pPr>
                    <w:jc w:val="center"/>
                    <w:rPr>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706A016" w14:textId="77777777" w:rsidR="00A024B1" w:rsidRPr="002F0AB3" w:rsidRDefault="00A024B1" w:rsidP="00211930">
                  <w:pPr>
                    <w:jc w:val="center"/>
                    <w:rPr>
                      <w:sz w:val="20"/>
                      <w:szCs w:val="20"/>
                    </w:rPr>
                  </w:pPr>
                  <w:r w:rsidRPr="002F0AB3">
                    <w:rPr>
                      <w:color w:val="000000"/>
                      <w:sz w:val="20"/>
                      <w:szCs w:val="20"/>
                    </w:rPr>
                    <w:t>Сентябрь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43842D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D68D339"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97C167D"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87778A6"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84002E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8892F0" w14:textId="77777777" w:rsidR="00A024B1" w:rsidRPr="002F0AB3" w:rsidRDefault="00A024B1" w:rsidP="00211930">
                  <w:pPr>
                    <w:jc w:val="center"/>
                    <w:rPr>
                      <w:sz w:val="20"/>
                      <w:szCs w:val="20"/>
                    </w:rPr>
                  </w:pPr>
                  <w:r w:rsidRPr="002F0AB3">
                    <w:rPr>
                      <w:color w:val="000000"/>
                      <w:sz w:val="20"/>
                      <w:szCs w:val="20"/>
                    </w:rPr>
                    <w:t>14.8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679E3DD" w14:textId="77777777" w:rsidR="00A024B1" w:rsidRPr="002F0AB3" w:rsidRDefault="00A024B1" w:rsidP="00211930">
                  <w:pPr>
                    <w:rPr>
                      <w:bCs/>
                      <w:color w:val="000000"/>
                      <w:sz w:val="20"/>
                      <w:szCs w:val="20"/>
                    </w:rPr>
                  </w:pPr>
                  <w:r w:rsidRPr="002F0AB3">
                    <w:rPr>
                      <w:bCs/>
                      <w:color w:val="000000"/>
                      <w:sz w:val="20"/>
                      <w:szCs w:val="20"/>
                    </w:rPr>
                    <w:t>ЩУПДВ-7</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D279DF4" w14:textId="77777777" w:rsidR="00A024B1" w:rsidRPr="002F0AB3" w:rsidRDefault="00A024B1" w:rsidP="00211930">
                  <w:pPr>
                    <w:jc w:val="center"/>
                    <w:rPr>
                      <w:sz w:val="20"/>
                      <w:szCs w:val="20"/>
                    </w:rPr>
                  </w:pPr>
                  <w:r w:rsidRPr="002F0AB3">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3E37F78" w14:textId="77777777" w:rsidR="00A024B1" w:rsidRPr="002F0AB3" w:rsidRDefault="00A024B1" w:rsidP="00211930">
                  <w:pPr>
                    <w:jc w:val="center"/>
                    <w:rPr>
                      <w:sz w:val="20"/>
                      <w:szCs w:val="20"/>
                    </w:rPr>
                  </w:pPr>
                  <w:r w:rsidRPr="002F0AB3">
                    <w:rPr>
                      <w:color w:val="000000"/>
                      <w:sz w:val="20"/>
                      <w:szCs w:val="20"/>
                    </w:rPr>
                    <w:t>Сентябрь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99DF2AA"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B7335F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DE9B573"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9E2AE27"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F31F38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BC57F8" w14:textId="77777777" w:rsidR="00A024B1" w:rsidRPr="002F0AB3" w:rsidRDefault="00A024B1" w:rsidP="00211930">
                  <w:pPr>
                    <w:jc w:val="center"/>
                    <w:rPr>
                      <w:sz w:val="20"/>
                      <w:szCs w:val="20"/>
                    </w:rPr>
                  </w:pPr>
                  <w:r w:rsidRPr="002F0AB3">
                    <w:rPr>
                      <w:color w:val="000000"/>
                      <w:sz w:val="20"/>
                      <w:szCs w:val="20"/>
                    </w:rPr>
                    <w:t>14.9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687AF32" w14:textId="77777777" w:rsidR="00A024B1" w:rsidRPr="002F0AB3" w:rsidRDefault="00A024B1" w:rsidP="00211930">
                  <w:pPr>
                    <w:rPr>
                      <w:bCs/>
                      <w:color w:val="000000"/>
                      <w:sz w:val="20"/>
                      <w:szCs w:val="20"/>
                    </w:rPr>
                  </w:pPr>
                  <w:r w:rsidRPr="002F0AB3">
                    <w:rPr>
                      <w:bCs/>
                      <w:color w:val="000000"/>
                      <w:sz w:val="20"/>
                      <w:szCs w:val="20"/>
                    </w:rPr>
                    <w:t>ЩУПДВ-8</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E58CC6F" w14:textId="77777777" w:rsidR="00A024B1" w:rsidRPr="002F0AB3" w:rsidRDefault="00A024B1" w:rsidP="00211930">
                  <w:pPr>
                    <w:jc w:val="center"/>
                    <w:rPr>
                      <w:sz w:val="20"/>
                      <w:szCs w:val="20"/>
                    </w:rPr>
                  </w:pPr>
                  <w:r w:rsidRPr="002F0AB3">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FA78BCC" w14:textId="77777777" w:rsidR="00A024B1" w:rsidRPr="002F0AB3" w:rsidRDefault="00A024B1" w:rsidP="00211930">
                  <w:pPr>
                    <w:jc w:val="center"/>
                    <w:rPr>
                      <w:sz w:val="20"/>
                      <w:szCs w:val="20"/>
                    </w:rPr>
                  </w:pPr>
                  <w:r w:rsidRPr="002F0AB3">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9AB0A4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1B5C7F8"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5C532D6"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93C08F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435210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A587A86" w14:textId="77777777" w:rsidR="00A024B1" w:rsidRPr="002F0AB3" w:rsidRDefault="00A024B1" w:rsidP="00211930">
                  <w:pPr>
                    <w:jc w:val="center"/>
                    <w:rPr>
                      <w:b/>
                      <w:color w:val="000000"/>
                      <w:sz w:val="20"/>
                      <w:szCs w:val="20"/>
                    </w:rPr>
                  </w:pPr>
                  <w:r w:rsidRPr="002F0AB3">
                    <w:rPr>
                      <w:b/>
                      <w:color w:val="000000"/>
                      <w:sz w:val="20"/>
                      <w:szCs w:val="20"/>
                    </w:rPr>
                    <w:t>15</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2F6169E1" w14:textId="77777777" w:rsidR="00A024B1" w:rsidRPr="002F0AB3" w:rsidRDefault="00A024B1" w:rsidP="00211930">
                  <w:pPr>
                    <w:rPr>
                      <w:b/>
                      <w:bCs/>
                      <w:color w:val="000000"/>
                      <w:sz w:val="20"/>
                      <w:szCs w:val="20"/>
                    </w:rPr>
                  </w:pPr>
                  <w:r w:rsidRPr="002F0AB3">
                    <w:rPr>
                      <w:b/>
                      <w:bCs/>
                      <w:color w:val="000000"/>
                      <w:sz w:val="20"/>
                      <w:szCs w:val="20"/>
                    </w:rPr>
                    <w:t>Система коллективного приема телевидения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27B8AD"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9E499D1"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1EDC004"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8EC322C"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84D77DB"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EFBFD66" w14:textId="77777777" w:rsidR="00A024B1" w:rsidRPr="002F0AB3" w:rsidRDefault="00A024B1" w:rsidP="00211930">
                  <w:pPr>
                    <w:jc w:val="center"/>
                    <w:rPr>
                      <w:sz w:val="20"/>
                      <w:szCs w:val="20"/>
                    </w:rPr>
                  </w:pPr>
                </w:p>
              </w:tc>
            </w:tr>
            <w:tr w:rsidR="00A024B1" w:rsidRPr="002F0AB3" w14:paraId="2D585A9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40BD78" w14:textId="77777777" w:rsidR="00A024B1" w:rsidRPr="002F0AB3" w:rsidRDefault="00A024B1" w:rsidP="00211930">
                  <w:pPr>
                    <w:jc w:val="center"/>
                    <w:rPr>
                      <w:sz w:val="20"/>
                      <w:szCs w:val="20"/>
                    </w:rPr>
                  </w:pPr>
                  <w:r w:rsidRPr="002F0AB3">
                    <w:rPr>
                      <w:color w:val="000000"/>
                      <w:sz w:val="20"/>
                      <w:szCs w:val="20"/>
                    </w:rPr>
                    <w:t>15.1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FB179B6" w14:textId="77777777" w:rsidR="00A024B1" w:rsidRPr="002F0AB3" w:rsidRDefault="00A024B1" w:rsidP="00211930">
                  <w:pPr>
                    <w:rPr>
                      <w:bCs/>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6972225" w14:textId="77777777" w:rsidR="00A024B1" w:rsidRDefault="00A024B1" w:rsidP="00211930">
                  <w:pPr>
                    <w:jc w:val="center"/>
                    <w:rPr>
                      <w:color w:val="000000"/>
                      <w:sz w:val="20"/>
                      <w:szCs w:val="20"/>
                    </w:rPr>
                  </w:pPr>
                </w:p>
                <w:p w14:paraId="3F05B5EA" w14:textId="77777777" w:rsidR="00A024B1" w:rsidRPr="002F0AB3" w:rsidRDefault="00A024B1" w:rsidP="00211930">
                  <w:pPr>
                    <w:jc w:val="center"/>
                    <w:rPr>
                      <w:color w:val="000000"/>
                      <w:sz w:val="20"/>
                      <w:szCs w:val="20"/>
                    </w:rPr>
                  </w:pPr>
                  <w:r w:rsidRPr="002F0AB3">
                    <w:rPr>
                      <w:color w:val="000000"/>
                      <w:sz w:val="20"/>
                      <w:szCs w:val="20"/>
                    </w:rPr>
                    <w:t>Июнь 2025</w:t>
                  </w:r>
                </w:p>
                <w:p w14:paraId="5920AEFE"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auto"/>
                  <w:vAlign w:val="center"/>
                </w:tcPr>
                <w:p w14:paraId="55E63012" w14:textId="77777777" w:rsidR="00A024B1" w:rsidRPr="002F0AB3" w:rsidRDefault="00A024B1" w:rsidP="00211930">
                  <w:pPr>
                    <w:jc w:val="center"/>
                    <w:rPr>
                      <w:sz w:val="20"/>
                      <w:szCs w:val="20"/>
                    </w:rPr>
                  </w:pPr>
                  <w:r w:rsidRPr="002F0AB3">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ACF0EA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472475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F283F81"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61922C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154AF10"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197A646" w14:textId="77777777" w:rsidR="00A024B1" w:rsidRPr="002F0AB3" w:rsidRDefault="00A024B1" w:rsidP="00211930">
                  <w:pPr>
                    <w:jc w:val="center"/>
                    <w:rPr>
                      <w:b/>
                      <w:sz w:val="20"/>
                      <w:szCs w:val="20"/>
                    </w:rPr>
                  </w:pPr>
                  <w:r w:rsidRPr="002F0AB3">
                    <w:rPr>
                      <w:b/>
                      <w:color w:val="000000"/>
                      <w:sz w:val="20"/>
                      <w:szCs w:val="20"/>
                    </w:rPr>
                    <w:t>16</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21D2A259" w14:textId="77777777" w:rsidR="00A024B1" w:rsidRPr="002F0AB3" w:rsidRDefault="00A024B1" w:rsidP="00211930">
                  <w:pPr>
                    <w:rPr>
                      <w:bCs/>
                      <w:color w:val="000000"/>
                      <w:sz w:val="20"/>
                      <w:szCs w:val="20"/>
                    </w:rPr>
                  </w:pPr>
                  <w:r w:rsidRPr="002F0AB3">
                    <w:rPr>
                      <w:b/>
                      <w:bCs/>
                      <w:color w:val="000000"/>
                      <w:sz w:val="20"/>
                      <w:szCs w:val="20"/>
                    </w:rPr>
                    <w:t>Система контроля управления доступом</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8AAFEC9"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2FD1F50"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3A7260B"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E6B2FA4"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10F7089"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5CF5F6" w14:textId="77777777" w:rsidR="00A024B1" w:rsidRPr="002F0AB3" w:rsidRDefault="00A024B1" w:rsidP="00211930">
                  <w:pPr>
                    <w:jc w:val="center"/>
                    <w:rPr>
                      <w:sz w:val="20"/>
                      <w:szCs w:val="20"/>
                    </w:rPr>
                  </w:pPr>
                </w:p>
              </w:tc>
            </w:tr>
            <w:tr w:rsidR="00A024B1" w:rsidRPr="002F0AB3" w14:paraId="4A234C8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CCEAB5" w14:textId="77777777" w:rsidR="00A024B1" w:rsidRPr="002F0AB3" w:rsidRDefault="00A024B1" w:rsidP="00211930">
                  <w:pPr>
                    <w:jc w:val="center"/>
                    <w:rPr>
                      <w:sz w:val="20"/>
                      <w:szCs w:val="20"/>
                    </w:rPr>
                  </w:pPr>
                  <w:r w:rsidRPr="002F0AB3">
                    <w:rPr>
                      <w:color w:val="000000"/>
                      <w:sz w:val="20"/>
                      <w:szCs w:val="20"/>
                    </w:rPr>
                    <w:lastRenderedPageBreak/>
                    <w:t>16.1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854D8D4" w14:textId="77777777" w:rsidR="00A024B1" w:rsidRPr="002F0AB3" w:rsidRDefault="00A024B1" w:rsidP="00211930">
                  <w:pPr>
                    <w:rPr>
                      <w:bCs/>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A0F03E6" w14:textId="77777777" w:rsidR="00A024B1" w:rsidRPr="002F0AB3" w:rsidRDefault="00A024B1" w:rsidP="00211930">
                  <w:pPr>
                    <w:jc w:val="center"/>
                    <w:rPr>
                      <w:sz w:val="20"/>
                      <w:szCs w:val="20"/>
                    </w:rPr>
                  </w:pPr>
                  <w:r w:rsidRPr="002F0AB3">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D1561F4" w14:textId="77777777" w:rsidR="00A024B1" w:rsidRPr="002F0AB3" w:rsidRDefault="00A024B1" w:rsidP="00211930">
                  <w:pPr>
                    <w:jc w:val="center"/>
                    <w:rPr>
                      <w:sz w:val="20"/>
                      <w:szCs w:val="20"/>
                    </w:rPr>
                  </w:pPr>
                  <w:r w:rsidRPr="002F0AB3">
                    <w:rPr>
                      <w:color w:val="000000"/>
                      <w:sz w:val="20"/>
                      <w:szCs w:val="20"/>
                    </w:rPr>
                    <w:t>Февраль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85B877C"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A69829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CC33C2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8E6D26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EB1367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3CBCD3" w14:textId="77777777" w:rsidR="00A024B1" w:rsidRPr="002F0AB3" w:rsidRDefault="00A024B1" w:rsidP="00211930">
                  <w:pPr>
                    <w:jc w:val="center"/>
                    <w:rPr>
                      <w:sz w:val="20"/>
                      <w:szCs w:val="20"/>
                    </w:rPr>
                  </w:pPr>
                  <w:r w:rsidRPr="002F0AB3">
                    <w:rPr>
                      <w:color w:val="000000"/>
                      <w:sz w:val="20"/>
                      <w:szCs w:val="20"/>
                    </w:rPr>
                    <w:t>16.2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024D14F" w14:textId="77777777" w:rsidR="00A024B1" w:rsidRPr="002F0AB3" w:rsidRDefault="00A024B1" w:rsidP="00211930">
                  <w:pPr>
                    <w:rPr>
                      <w:bCs/>
                      <w:color w:val="000000"/>
                      <w:sz w:val="20"/>
                      <w:szCs w:val="20"/>
                    </w:rPr>
                  </w:pPr>
                  <w:r w:rsidRPr="002F0AB3">
                    <w:rPr>
                      <w:bCs/>
                      <w:color w:val="000000"/>
                      <w:sz w:val="20"/>
                      <w:szCs w:val="20"/>
                    </w:rPr>
                    <w:t>СКУД периметра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F7E7155"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50CE951C" w14:textId="77777777" w:rsidR="00A024B1" w:rsidRPr="002F0AB3" w:rsidRDefault="00A024B1" w:rsidP="00211930">
                  <w:pPr>
                    <w:jc w:val="center"/>
                    <w:rPr>
                      <w:sz w:val="20"/>
                      <w:szCs w:val="20"/>
                    </w:rPr>
                  </w:pPr>
                  <w:r w:rsidRPr="002F0AB3">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03B231F"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7BF2ED6"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C7481AA"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C9F19E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767859F"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F825522" w14:textId="77777777" w:rsidR="00A024B1" w:rsidRPr="002F0AB3" w:rsidRDefault="00A024B1" w:rsidP="00211930">
                  <w:pPr>
                    <w:jc w:val="center"/>
                    <w:rPr>
                      <w:b/>
                      <w:sz w:val="20"/>
                      <w:szCs w:val="20"/>
                    </w:rPr>
                  </w:pPr>
                  <w:r w:rsidRPr="002F0AB3">
                    <w:rPr>
                      <w:b/>
                      <w:color w:val="000000"/>
                      <w:sz w:val="20"/>
                      <w:szCs w:val="20"/>
                    </w:rPr>
                    <w:t>17</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3608C927" w14:textId="77777777" w:rsidR="00A024B1" w:rsidRPr="002F0AB3" w:rsidRDefault="00A024B1" w:rsidP="00211930">
                  <w:pPr>
                    <w:rPr>
                      <w:b/>
                      <w:bCs/>
                      <w:color w:val="000000"/>
                      <w:sz w:val="20"/>
                      <w:szCs w:val="20"/>
                    </w:rPr>
                  </w:pPr>
                  <w:r w:rsidRPr="002F0AB3">
                    <w:rPr>
                      <w:b/>
                      <w:bCs/>
                      <w:color w:val="000000"/>
                      <w:sz w:val="20"/>
                      <w:szCs w:val="20"/>
                    </w:rPr>
                    <w:t>Система передачи данных здания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A19A1CE"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4611E00"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CC8A862"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8F0B541"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5666FFA"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5E2C334" w14:textId="77777777" w:rsidR="00A024B1" w:rsidRPr="002F0AB3" w:rsidRDefault="00A024B1" w:rsidP="00211930">
                  <w:pPr>
                    <w:jc w:val="center"/>
                    <w:rPr>
                      <w:sz w:val="20"/>
                      <w:szCs w:val="20"/>
                    </w:rPr>
                  </w:pPr>
                </w:p>
              </w:tc>
            </w:tr>
            <w:tr w:rsidR="00A024B1" w:rsidRPr="002F0AB3" w14:paraId="21A7DEC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7DF59B" w14:textId="77777777" w:rsidR="00A024B1" w:rsidRPr="002F0AB3" w:rsidRDefault="00A024B1" w:rsidP="00211930">
                  <w:pPr>
                    <w:jc w:val="center"/>
                    <w:rPr>
                      <w:sz w:val="20"/>
                      <w:szCs w:val="20"/>
                    </w:rPr>
                  </w:pPr>
                  <w:r w:rsidRPr="002F0AB3">
                    <w:rPr>
                      <w:color w:val="000000"/>
                      <w:sz w:val="20"/>
                      <w:szCs w:val="20"/>
                    </w:rPr>
                    <w:t>17.1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0443B22" w14:textId="77777777" w:rsidR="00A024B1" w:rsidRPr="002F0AB3" w:rsidRDefault="00A024B1" w:rsidP="00211930">
                  <w:pPr>
                    <w:rPr>
                      <w:bCs/>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49D8310"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29B9AC18" w14:textId="77777777" w:rsidR="00A024B1" w:rsidRPr="002F0AB3" w:rsidRDefault="00A024B1" w:rsidP="00211930">
                  <w:pPr>
                    <w:jc w:val="center"/>
                    <w:rPr>
                      <w:sz w:val="20"/>
                      <w:szCs w:val="20"/>
                    </w:rPr>
                  </w:pPr>
                  <w:r w:rsidRPr="002F0AB3">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30BDFCC"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9956F1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4D3F1B1"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1EBE47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E9F45C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401956D3" w14:textId="77777777" w:rsidR="00A024B1" w:rsidRPr="002F0AB3" w:rsidRDefault="00A024B1" w:rsidP="00211930">
                  <w:pPr>
                    <w:jc w:val="center"/>
                    <w:rPr>
                      <w:b/>
                      <w:sz w:val="20"/>
                      <w:szCs w:val="20"/>
                    </w:rPr>
                  </w:pPr>
                  <w:r w:rsidRPr="002F0AB3">
                    <w:rPr>
                      <w:b/>
                      <w:color w:val="000000"/>
                      <w:sz w:val="20"/>
                      <w:szCs w:val="20"/>
                    </w:rPr>
                    <w:t>18</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2724A5C9" w14:textId="77777777" w:rsidR="00A024B1" w:rsidRPr="002F0AB3" w:rsidRDefault="00A024B1" w:rsidP="00211930">
                  <w:pPr>
                    <w:rPr>
                      <w:bCs/>
                      <w:color w:val="000000"/>
                      <w:sz w:val="20"/>
                      <w:szCs w:val="20"/>
                    </w:rPr>
                  </w:pPr>
                  <w:r w:rsidRPr="002F0AB3">
                    <w:rPr>
                      <w:b/>
                      <w:bCs/>
                      <w:color w:val="000000"/>
                      <w:sz w:val="20"/>
                      <w:szCs w:val="20"/>
                    </w:rPr>
                    <w:t>Системы радиофикации</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F8CE49"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B0E9E30"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AD75ED8"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35E6247"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6ED2785"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311D82E" w14:textId="77777777" w:rsidR="00A024B1" w:rsidRPr="002F0AB3" w:rsidRDefault="00A024B1" w:rsidP="00211930">
                  <w:pPr>
                    <w:jc w:val="center"/>
                    <w:rPr>
                      <w:sz w:val="20"/>
                      <w:szCs w:val="20"/>
                    </w:rPr>
                  </w:pPr>
                </w:p>
              </w:tc>
            </w:tr>
            <w:tr w:rsidR="00A024B1" w:rsidRPr="002F0AB3" w14:paraId="0810FB3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4416A4" w14:textId="77777777" w:rsidR="00A024B1" w:rsidRPr="002F0AB3" w:rsidRDefault="00A024B1" w:rsidP="00211930">
                  <w:pPr>
                    <w:jc w:val="center"/>
                    <w:rPr>
                      <w:sz w:val="20"/>
                      <w:szCs w:val="20"/>
                    </w:rPr>
                  </w:pPr>
                  <w:r w:rsidRPr="002F0AB3">
                    <w:rPr>
                      <w:color w:val="000000"/>
                      <w:sz w:val="20"/>
                      <w:szCs w:val="20"/>
                    </w:rPr>
                    <w:t>18.1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2257276" w14:textId="77777777" w:rsidR="00A024B1" w:rsidRPr="002F0AB3" w:rsidRDefault="00A024B1" w:rsidP="00211930">
                  <w:pPr>
                    <w:rPr>
                      <w:bCs/>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1A4ED77"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7F36A47A" w14:textId="77777777" w:rsidR="00A024B1" w:rsidRPr="002F0AB3" w:rsidRDefault="00A024B1" w:rsidP="00211930">
                  <w:pPr>
                    <w:jc w:val="center"/>
                    <w:rPr>
                      <w:sz w:val="20"/>
                      <w:szCs w:val="20"/>
                    </w:rPr>
                  </w:pPr>
                  <w:r w:rsidRPr="002F0AB3">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E50C9A3"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C547305"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ECD439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3A690E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6EC5C0C"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0E81D036" w14:textId="77777777" w:rsidR="00A024B1" w:rsidRPr="002F0AB3" w:rsidRDefault="00A024B1" w:rsidP="00211930">
                  <w:pPr>
                    <w:jc w:val="center"/>
                    <w:rPr>
                      <w:b/>
                      <w:sz w:val="20"/>
                      <w:szCs w:val="20"/>
                    </w:rPr>
                  </w:pPr>
                  <w:r w:rsidRPr="002F0AB3">
                    <w:rPr>
                      <w:b/>
                      <w:color w:val="000000"/>
                      <w:sz w:val="20"/>
                      <w:szCs w:val="20"/>
                    </w:rPr>
                    <w:t>19</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251D64B0" w14:textId="77777777" w:rsidR="00A024B1" w:rsidRPr="002F0AB3" w:rsidRDefault="00A024B1" w:rsidP="00211930">
                  <w:pPr>
                    <w:rPr>
                      <w:b/>
                      <w:bCs/>
                      <w:color w:val="000000"/>
                      <w:sz w:val="20"/>
                      <w:szCs w:val="20"/>
                    </w:rPr>
                  </w:pPr>
                  <w:proofErr w:type="spellStart"/>
                  <w:r w:rsidRPr="002F0AB3">
                    <w:rPr>
                      <w:b/>
                      <w:bCs/>
                      <w:color w:val="000000"/>
                      <w:sz w:val="20"/>
                      <w:szCs w:val="20"/>
                    </w:rPr>
                    <w:t>Электрочасофикация</w:t>
                  </w:r>
                  <w:proofErr w:type="spellEnd"/>
                  <w:r w:rsidRPr="002F0AB3">
                    <w:rPr>
                      <w:b/>
                      <w:bCs/>
                      <w:color w:val="000000"/>
                      <w:sz w:val="20"/>
                      <w:szCs w:val="20"/>
                    </w:rPr>
                    <w:t xml:space="preserve"> и автоматическая подача звонков</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AC68D6"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3EBCB9"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9DADD19"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C60E465"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C26C823"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6D8D191" w14:textId="77777777" w:rsidR="00A024B1" w:rsidRPr="002F0AB3" w:rsidRDefault="00A024B1" w:rsidP="00211930">
                  <w:pPr>
                    <w:jc w:val="center"/>
                    <w:rPr>
                      <w:sz w:val="20"/>
                      <w:szCs w:val="20"/>
                    </w:rPr>
                  </w:pPr>
                </w:p>
              </w:tc>
            </w:tr>
            <w:tr w:rsidR="00A024B1" w:rsidRPr="002F0AB3" w14:paraId="363D9900"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94374A" w14:textId="77777777" w:rsidR="00A024B1" w:rsidRPr="002F0AB3" w:rsidRDefault="00A024B1" w:rsidP="00211930">
                  <w:pPr>
                    <w:jc w:val="center"/>
                    <w:rPr>
                      <w:sz w:val="20"/>
                      <w:szCs w:val="20"/>
                    </w:rPr>
                  </w:pPr>
                  <w:r w:rsidRPr="002F0AB3">
                    <w:rPr>
                      <w:color w:val="000000"/>
                      <w:sz w:val="20"/>
                      <w:szCs w:val="20"/>
                    </w:rPr>
                    <w:t>19.1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519E030" w14:textId="77777777" w:rsidR="00A024B1" w:rsidRPr="002F0AB3" w:rsidRDefault="00A024B1" w:rsidP="00211930">
                  <w:pPr>
                    <w:rPr>
                      <w:bCs/>
                      <w:color w:val="000000"/>
                      <w:sz w:val="20"/>
                      <w:szCs w:val="20"/>
                    </w:rPr>
                  </w:pPr>
                  <w:r w:rsidRPr="002F0AB3">
                    <w:rPr>
                      <w:bCs/>
                      <w:color w:val="000000"/>
                      <w:sz w:val="20"/>
                      <w:szCs w:val="20"/>
                    </w:rPr>
                    <w:t>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CBA3DCC" w14:textId="77777777" w:rsidR="00A024B1" w:rsidRPr="002F0AB3" w:rsidRDefault="00A024B1" w:rsidP="00211930">
                  <w:pPr>
                    <w:jc w:val="center"/>
                    <w:rPr>
                      <w:sz w:val="20"/>
                      <w:szCs w:val="20"/>
                    </w:rPr>
                  </w:pPr>
                  <w:r w:rsidRPr="002F0AB3">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2FE182F8" w14:textId="77777777" w:rsidR="00A024B1" w:rsidRPr="002F0AB3" w:rsidRDefault="00A024B1" w:rsidP="00211930">
                  <w:pPr>
                    <w:jc w:val="center"/>
                    <w:rPr>
                      <w:color w:val="000000"/>
                      <w:sz w:val="20"/>
                      <w:szCs w:val="20"/>
                    </w:rPr>
                  </w:pPr>
                  <w:r w:rsidRPr="002F0AB3">
                    <w:rPr>
                      <w:color w:val="000000"/>
                      <w:sz w:val="20"/>
                      <w:szCs w:val="20"/>
                    </w:rPr>
                    <w:t>Март 2026</w:t>
                  </w:r>
                </w:p>
                <w:p w14:paraId="796A1EFC"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733A0E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2B0CBC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385A579"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929DE2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6B3197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4236C5D" w14:textId="77777777" w:rsidR="00A024B1" w:rsidRPr="002F0AB3" w:rsidRDefault="00A024B1" w:rsidP="00211930">
                  <w:pPr>
                    <w:jc w:val="center"/>
                    <w:rPr>
                      <w:b/>
                      <w:sz w:val="20"/>
                      <w:szCs w:val="20"/>
                    </w:rPr>
                  </w:pPr>
                  <w:r w:rsidRPr="002F0AB3">
                    <w:rPr>
                      <w:b/>
                      <w:color w:val="000000"/>
                      <w:sz w:val="20"/>
                      <w:szCs w:val="20"/>
                    </w:rPr>
                    <w:t>20</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0E01240C" w14:textId="77777777" w:rsidR="00A024B1" w:rsidRPr="002F0AB3" w:rsidRDefault="00A024B1" w:rsidP="00211930">
                  <w:pPr>
                    <w:rPr>
                      <w:bCs/>
                      <w:color w:val="000000"/>
                      <w:sz w:val="20"/>
                      <w:szCs w:val="20"/>
                    </w:rPr>
                  </w:pPr>
                  <w:r w:rsidRPr="002F0AB3">
                    <w:rPr>
                      <w:b/>
                      <w:bCs/>
                      <w:color w:val="000000"/>
                      <w:sz w:val="20"/>
                      <w:szCs w:val="20"/>
                    </w:rPr>
                    <w:t>Наружные сети электроснабжения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D0A85D"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BD7E6FA"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4C4F3F1"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2CF2658"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FFE9D83"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5ED967D" w14:textId="77777777" w:rsidR="00A024B1" w:rsidRPr="002F0AB3" w:rsidRDefault="00A024B1" w:rsidP="00211930">
                  <w:pPr>
                    <w:jc w:val="center"/>
                    <w:rPr>
                      <w:sz w:val="20"/>
                      <w:szCs w:val="20"/>
                    </w:rPr>
                  </w:pPr>
                </w:p>
              </w:tc>
            </w:tr>
            <w:tr w:rsidR="00A024B1" w:rsidRPr="002F0AB3" w14:paraId="7366494A"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E4E530" w14:textId="77777777" w:rsidR="00A024B1" w:rsidRPr="002F0AB3" w:rsidRDefault="00A024B1" w:rsidP="00211930">
                  <w:pPr>
                    <w:jc w:val="center"/>
                    <w:rPr>
                      <w:sz w:val="20"/>
                      <w:szCs w:val="20"/>
                    </w:rPr>
                  </w:pPr>
                  <w:r w:rsidRPr="002F0AB3">
                    <w:rPr>
                      <w:color w:val="000000"/>
                      <w:sz w:val="20"/>
                      <w:szCs w:val="20"/>
                    </w:rPr>
                    <w:t>20.1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B393F0C" w14:textId="77777777" w:rsidR="00A024B1" w:rsidRPr="002F0AB3" w:rsidRDefault="00A024B1" w:rsidP="00211930">
                  <w:pPr>
                    <w:rPr>
                      <w:bCs/>
                      <w:color w:val="000000"/>
                      <w:sz w:val="20"/>
                      <w:szCs w:val="20"/>
                    </w:rPr>
                  </w:pPr>
                  <w:r w:rsidRPr="002F0AB3">
                    <w:rPr>
                      <w:bCs/>
                      <w:color w:val="000000"/>
                      <w:sz w:val="20"/>
                      <w:szCs w:val="20"/>
                    </w:rPr>
                    <w:t>КЛ-0,4кВ к электрощитовой от РП-0,4кВ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E349CAF"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36B99A7" w14:textId="77777777" w:rsidR="00A024B1" w:rsidRPr="002F0AB3" w:rsidRDefault="00A024B1" w:rsidP="00211930">
                  <w:pPr>
                    <w:jc w:val="center"/>
                    <w:rPr>
                      <w:sz w:val="20"/>
                      <w:szCs w:val="20"/>
                    </w:rPr>
                  </w:pPr>
                  <w:r w:rsidRPr="002F0AB3">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1F2585D"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934A03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2F2E27A"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AE73843"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63052A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168BC0" w14:textId="77777777" w:rsidR="00A024B1" w:rsidRPr="002F0AB3" w:rsidRDefault="00A024B1" w:rsidP="00211930">
                  <w:pPr>
                    <w:jc w:val="center"/>
                    <w:rPr>
                      <w:sz w:val="20"/>
                      <w:szCs w:val="20"/>
                    </w:rPr>
                  </w:pPr>
                  <w:r w:rsidRPr="002F0AB3">
                    <w:rPr>
                      <w:color w:val="000000"/>
                      <w:sz w:val="20"/>
                      <w:szCs w:val="20"/>
                    </w:rPr>
                    <w:t>20.2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9FC25EF" w14:textId="77777777" w:rsidR="00A024B1" w:rsidRPr="002F0AB3" w:rsidRDefault="00A024B1" w:rsidP="00211930">
                  <w:pPr>
                    <w:rPr>
                      <w:bCs/>
                      <w:color w:val="000000"/>
                      <w:sz w:val="20"/>
                      <w:szCs w:val="20"/>
                    </w:rPr>
                  </w:pPr>
                  <w:r w:rsidRPr="002F0AB3">
                    <w:rPr>
                      <w:bCs/>
                      <w:color w:val="000000"/>
                      <w:sz w:val="20"/>
                      <w:szCs w:val="20"/>
                    </w:rPr>
                    <w:t>КЛ-0,4кВ к котельной от электрощитовой</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9480BDA"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BFB95B7" w14:textId="77777777" w:rsidR="00A024B1" w:rsidRPr="002F0AB3" w:rsidRDefault="00A024B1" w:rsidP="00211930">
                  <w:pPr>
                    <w:jc w:val="center"/>
                    <w:rPr>
                      <w:sz w:val="20"/>
                      <w:szCs w:val="20"/>
                    </w:rPr>
                  </w:pPr>
                  <w:r w:rsidRPr="002F0AB3">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DAB807E"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76D5B0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949318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7FD945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F0C071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DEA47D" w14:textId="77777777" w:rsidR="00A024B1" w:rsidRPr="002F0AB3" w:rsidRDefault="00A024B1" w:rsidP="00211930">
                  <w:pPr>
                    <w:jc w:val="center"/>
                    <w:rPr>
                      <w:sz w:val="20"/>
                      <w:szCs w:val="20"/>
                    </w:rPr>
                  </w:pPr>
                  <w:r w:rsidRPr="002F0AB3">
                    <w:rPr>
                      <w:color w:val="000000"/>
                      <w:sz w:val="20"/>
                      <w:szCs w:val="20"/>
                    </w:rPr>
                    <w:t>20.3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658F327" w14:textId="77777777" w:rsidR="00A024B1" w:rsidRPr="002F0AB3" w:rsidRDefault="00A024B1" w:rsidP="00211930">
                  <w:pPr>
                    <w:rPr>
                      <w:bCs/>
                      <w:color w:val="000000"/>
                      <w:sz w:val="20"/>
                      <w:szCs w:val="20"/>
                    </w:rPr>
                  </w:pPr>
                  <w:r w:rsidRPr="002F0AB3">
                    <w:rPr>
                      <w:bCs/>
                      <w:color w:val="000000"/>
                      <w:sz w:val="20"/>
                      <w:szCs w:val="20"/>
                    </w:rPr>
                    <w:t>Молниезащита котельной</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D74EB4C"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9738B11" w14:textId="77777777" w:rsidR="00A024B1" w:rsidRPr="002F0AB3" w:rsidRDefault="00A024B1" w:rsidP="00211930">
                  <w:pPr>
                    <w:jc w:val="center"/>
                    <w:rPr>
                      <w:sz w:val="20"/>
                      <w:szCs w:val="20"/>
                    </w:rPr>
                  </w:pPr>
                  <w:r w:rsidRPr="002F0AB3">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0AAD773"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5185388"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14972E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9C8FFD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D2ED36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77EBD9" w14:textId="77777777" w:rsidR="00A024B1" w:rsidRPr="002F0AB3" w:rsidRDefault="00A024B1" w:rsidP="00211930">
                  <w:pPr>
                    <w:jc w:val="center"/>
                    <w:rPr>
                      <w:sz w:val="20"/>
                      <w:szCs w:val="20"/>
                    </w:rPr>
                  </w:pPr>
                  <w:r w:rsidRPr="002F0AB3">
                    <w:rPr>
                      <w:color w:val="000000"/>
                      <w:sz w:val="20"/>
                      <w:szCs w:val="20"/>
                    </w:rPr>
                    <w:t>20.4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29FA10D" w14:textId="77777777" w:rsidR="00A024B1" w:rsidRPr="002F0AB3" w:rsidRDefault="00A024B1" w:rsidP="00211930">
                  <w:pPr>
                    <w:rPr>
                      <w:bCs/>
                      <w:color w:val="000000"/>
                      <w:sz w:val="20"/>
                      <w:szCs w:val="20"/>
                    </w:rPr>
                  </w:pPr>
                  <w:r w:rsidRPr="002F0AB3">
                    <w:rPr>
                      <w:bCs/>
                      <w:color w:val="000000"/>
                      <w:sz w:val="20"/>
                      <w:szCs w:val="20"/>
                    </w:rPr>
                    <w:t>КЛ-0,4кВ к КНС от электрощитовой</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0F2328F"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68A72B0" w14:textId="77777777" w:rsidR="00A024B1" w:rsidRPr="002F0AB3" w:rsidRDefault="00A024B1" w:rsidP="00211930">
                  <w:pPr>
                    <w:jc w:val="center"/>
                    <w:rPr>
                      <w:sz w:val="20"/>
                      <w:szCs w:val="20"/>
                    </w:rPr>
                  </w:pPr>
                  <w:r w:rsidRPr="002F0AB3">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85EA281"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18CFD2B"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8D906F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8ED930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E5EA30F"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7082EF" w14:textId="77777777" w:rsidR="00A024B1" w:rsidRPr="002F0AB3" w:rsidRDefault="00A024B1" w:rsidP="00211930">
                  <w:pPr>
                    <w:jc w:val="center"/>
                    <w:rPr>
                      <w:sz w:val="20"/>
                      <w:szCs w:val="20"/>
                    </w:rPr>
                  </w:pPr>
                  <w:r w:rsidRPr="002F0AB3">
                    <w:rPr>
                      <w:color w:val="000000"/>
                      <w:sz w:val="20"/>
                      <w:szCs w:val="20"/>
                    </w:rPr>
                    <w:t>20.5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F5C0257" w14:textId="77777777" w:rsidR="00A024B1" w:rsidRPr="002F0AB3" w:rsidRDefault="00A024B1" w:rsidP="00211930">
                  <w:pPr>
                    <w:rPr>
                      <w:bCs/>
                      <w:color w:val="000000"/>
                      <w:sz w:val="20"/>
                      <w:szCs w:val="20"/>
                    </w:rPr>
                  </w:pPr>
                  <w:r w:rsidRPr="002F0AB3">
                    <w:rPr>
                      <w:bCs/>
                      <w:color w:val="000000"/>
                      <w:sz w:val="20"/>
                      <w:szCs w:val="20"/>
                    </w:rPr>
                    <w:t>Модульное здание РП-0,4кВ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7D26C4A"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E9144ED" w14:textId="77777777" w:rsidR="00A024B1" w:rsidRPr="002F0AB3" w:rsidRDefault="00A024B1" w:rsidP="00211930">
                  <w:pPr>
                    <w:jc w:val="center"/>
                    <w:rPr>
                      <w:sz w:val="20"/>
                      <w:szCs w:val="20"/>
                    </w:rPr>
                  </w:pPr>
                  <w:r w:rsidRPr="002F0AB3">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60DFD1B"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B3D9D0"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BB7D4B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667FCE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3E0D24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A22834" w14:textId="77777777" w:rsidR="00A024B1" w:rsidRPr="002F0AB3" w:rsidRDefault="00A024B1" w:rsidP="00211930">
                  <w:pPr>
                    <w:jc w:val="center"/>
                    <w:rPr>
                      <w:sz w:val="20"/>
                      <w:szCs w:val="20"/>
                    </w:rPr>
                  </w:pPr>
                  <w:r w:rsidRPr="002F0AB3">
                    <w:rPr>
                      <w:color w:val="000000"/>
                      <w:sz w:val="20"/>
                      <w:szCs w:val="20"/>
                    </w:rPr>
                    <w:lastRenderedPageBreak/>
                    <w:t>20.6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AED1DBE" w14:textId="77777777" w:rsidR="00A024B1" w:rsidRPr="002F0AB3" w:rsidRDefault="00A024B1" w:rsidP="00211930">
                  <w:pPr>
                    <w:rPr>
                      <w:bCs/>
                      <w:color w:val="000000"/>
                      <w:sz w:val="20"/>
                      <w:szCs w:val="20"/>
                    </w:rPr>
                  </w:pPr>
                  <w:r w:rsidRPr="002F0AB3">
                    <w:rPr>
                      <w:bCs/>
                      <w:color w:val="000000"/>
                      <w:sz w:val="20"/>
                      <w:szCs w:val="20"/>
                    </w:rPr>
                    <w:t>Железобетонный фундамент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59AED78" w14:textId="77777777" w:rsidR="00A024B1" w:rsidRPr="002F0AB3" w:rsidRDefault="00A024B1" w:rsidP="00211930">
                  <w:pPr>
                    <w:jc w:val="center"/>
                    <w:rPr>
                      <w:sz w:val="20"/>
                      <w:szCs w:val="20"/>
                    </w:rPr>
                  </w:pPr>
                  <w:r w:rsidRPr="002F0AB3">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39500B7" w14:textId="77777777" w:rsidR="00A024B1" w:rsidRPr="002F0AB3" w:rsidRDefault="00A024B1" w:rsidP="00211930">
                  <w:pPr>
                    <w:jc w:val="center"/>
                    <w:rPr>
                      <w:sz w:val="20"/>
                      <w:szCs w:val="20"/>
                    </w:rPr>
                  </w:pPr>
                  <w:r w:rsidRPr="002F0AB3">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6494A8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4BC8239"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EDC7723"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AD3368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B7F843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42F0E9AE" w14:textId="77777777" w:rsidR="00A024B1" w:rsidRPr="00580006" w:rsidRDefault="00A024B1" w:rsidP="00211930">
                  <w:pPr>
                    <w:jc w:val="center"/>
                    <w:rPr>
                      <w:b/>
                      <w:sz w:val="20"/>
                      <w:szCs w:val="20"/>
                    </w:rPr>
                  </w:pPr>
                  <w:r w:rsidRPr="00580006">
                    <w:rPr>
                      <w:b/>
                      <w:color w:val="000000"/>
                      <w:sz w:val="20"/>
                      <w:szCs w:val="20"/>
                    </w:rPr>
                    <w:t>21</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2F418EE8" w14:textId="77777777" w:rsidR="00A024B1" w:rsidRPr="00580006" w:rsidRDefault="00A024B1" w:rsidP="00211930">
                  <w:pPr>
                    <w:rPr>
                      <w:bCs/>
                      <w:color w:val="000000"/>
                      <w:sz w:val="20"/>
                      <w:szCs w:val="20"/>
                    </w:rPr>
                  </w:pPr>
                  <w:r w:rsidRPr="00580006">
                    <w:rPr>
                      <w:b/>
                      <w:bCs/>
                      <w:color w:val="000000"/>
                      <w:sz w:val="20"/>
                      <w:szCs w:val="20"/>
                    </w:rPr>
                    <w:t>Наружные слаботочные сети</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11413D5" w14:textId="77777777" w:rsidR="00A024B1" w:rsidRPr="00580006"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A4972AB" w14:textId="77777777" w:rsidR="00A024B1" w:rsidRPr="00580006"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EC11556"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05C7C5B"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71B6920"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19CE80F" w14:textId="77777777" w:rsidR="00A024B1" w:rsidRPr="002F0AB3" w:rsidRDefault="00A024B1" w:rsidP="00211930">
                  <w:pPr>
                    <w:jc w:val="center"/>
                    <w:rPr>
                      <w:sz w:val="20"/>
                      <w:szCs w:val="20"/>
                    </w:rPr>
                  </w:pPr>
                </w:p>
              </w:tc>
            </w:tr>
            <w:tr w:rsidR="00A024B1" w:rsidRPr="002F0AB3" w14:paraId="0B39E12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FFA95D" w14:textId="77777777" w:rsidR="00A024B1" w:rsidRPr="00580006" w:rsidRDefault="00A024B1" w:rsidP="00211930">
                  <w:pPr>
                    <w:jc w:val="center"/>
                    <w:rPr>
                      <w:sz w:val="20"/>
                      <w:szCs w:val="20"/>
                    </w:rPr>
                  </w:pPr>
                  <w:r w:rsidRPr="00580006">
                    <w:rPr>
                      <w:color w:val="000000"/>
                      <w:sz w:val="20"/>
                      <w:szCs w:val="20"/>
                    </w:rPr>
                    <w:t>21.1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C1132E5" w14:textId="77777777" w:rsidR="00A024B1" w:rsidRPr="00580006" w:rsidRDefault="00A024B1" w:rsidP="00211930">
                  <w:pPr>
                    <w:rPr>
                      <w:bCs/>
                      <w:color w:val="000000"/>
                      <w:sz w:val="20"/>
                      <w:szCs w:val="20"/>
                    </w:rPr>
                  </w:pPr>
                  <w:r w:rsidRPr="00580006">
                    <w:rPr>
                      <w:bCs/>
                      <w:color w:val="000000"/>
                      <w:sz w:val="20"/>
                      <w:szCs w:val="20"/>
                    </w:rPr>
                    <w:t>Строительные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ADA5A6D" w14:textId="77777777" w:rsidR="00A024B1" w:rsidRPr="00580006" w:rsidRDefault="00A024B1" w:rsidP="00211930">
                  <w:pPr>
                    <w:jc w:val="center"/>
                    <w:rPr>
                      <w:sz w:val="20"/>
                      <w:szCs w:val="20"/>
                    </w:rPr>
                  </w:pPr>
                  <w:r w:rsidRPr="00580006">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5CBDC44" w14:textId="77777777" w:rsidR="00A024B1" w:rsidRPr="00580006" w:rsidRDefault="00A024B1" w:rsidP="00211930">
                  <w:pPr>
                    <w:jc w:val="center"/>
                    <w:rPr>
                      <w:sz w:val="20"/>
                      <w:szCs w:val="20"/>
                    </w:rPr>
                  </w:pPr>
                  <w:r w:rsidRPr="00580006">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8CE004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EDB35B"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70684CC"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0215EA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B467C6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7F4187" w14:textId="77777777" w:rsidR="00A024B1" w:rsidRPr="00580006" w:rsidRDefault="00A024B1" w:rsidP="00211930">
                  <w:pPr>
                    <w:jc w:val="center"/>
                    <w:rPr>
                      <w:sz w:val="20"/>
                      <w:szCs w:val="20"/>
                    </w:rPr>
                  </w:pPr>
                  <w:r w:rsidRPr="00580006">
                    <w:rPr>
                      <w:color w:val="000000"/>
                      <w:sz w:val="20"/>
                      <w:szCs w:val="20"/>
                    </w:rPr>
                    <w:t>21.2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B019FE7" w14:textId="77777777" w:rsidR="00A024B1" w:rsidRPr="00580006" w:rsidRDefault="00A024B1" w:rsidP="00211930">
                  <w:pPr>
                    <w:rPr>
                      <w:bCs/>
                      <w:color w:val="000000"/>
                      <w:sz w:val="20"/>
                      <w:szCs w:val="20"/>
                    </w:rPr>
                  </w:pPr>
                  <w:r w:rsidRPr="00580006">
                    <w:rPr>
                      <w:bCs/>
                      <w:color w:val="000000"/>
                      <w:sz w:val="20"/>
                      <w:szCs w:val="20"/>
                    </w:rPr>
                    <w:t>Прокладка кабелей</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601BD0" w14:textId="77777777" w:rsidR="00A024B1" w:rsidRPr="00580006" w:rsidRDefault="00A024B1" w:rsidP="00211930">
                  <w:pPr>
                    <w:jc w:val="center"/>
                    <w:rPr>
                      <w:sz w:val="20"/>
                      <w:szCs w:val="20"/>
                    </w:rPr>
                  </w:pPr>
                  <w:r w:rsidRPr="00580006">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A17CB90" w14:textId="77777777" w:rsidR="00A024B1" w:rsidRPr="00580006" w:rsidRDefault="00A024B1" w:rsidP="00211930">
                  <w:pPr>
                    <w:jc w:val="center"/>
                    <w:rPr>
                      <w:sz w:val="20"/>
                      <w:szCs w:val="20"/>
                    </w:rPr>
                  </w:pPr>
                  <w:r w:rsidRPr="00580006">
                    <w:rPr>
                      <w:color w:val="000000"/>
                      <w:sz w:val="20"/>
                      <w:szCs w:val="20"/>
                    </w:rPr>
                    <w:t>Август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DE9145A"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1BE8DA7"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64CE1B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E7AE23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11FC13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A1F005D" w14:textId="77777777" w:rsidR="00A024B1" w:rsidRPr="00580006" w:rsidRDefault="00A024B1" w:rsidP="00211930">
                  <w:pPr>
                    <w:jc w:val="center"/>
                    <w:rPr>
                      <w:b/>
                      <w:sz w:val="20"/>
                      <w:szCs w:val="20"/>
                    </w:rPr>
                  </w:pPr>
                  <w:r w:rsidRPr="00580006">
                    <w:rPr>
                      <w:b/>
                      <w:color w:val="000000"/>
                      <w:sz w:val="20"/>
                      <w:szCs w:val="20"/>
                    </w:rPr>
                    <w:t>22.1</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525DC92C" w14:textId="77777777" w:rsidR="00A024B1" w:rsidRPr="00580006" w:rsidRDefault="00A024B1" w:rsidP="00211930">
                  <w:pPr>
                    <w:rPr>
                      <w:bCs/>
                      <w:color w:val="000000"/>
                      <w:sz w:val="20"/>
                      <w:szCs w:val="20"/>
                    </w:rPr>
                  </w:pPr>
                  <w:r w:rsidRPr="00580006">
                    <w:rPr>
                      <w:b/>
                      <w:bCs/>
                      <w:color w:val="000000"/>
                      <w:sz w:val="20"/>
                      <w:szCs w:val="20"/>
                    </w:rPr>
                    <w:t>Земляные работы и устройство фундаментов</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2FB9192" w14:textId="77777777" w:rsidR="00A024B1" w:rsidRPr="00580006"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80C8028" w14:textId="77777777" w:rsidR="00A024B1" w:rsidRPr="00580006"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29D4A95"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7431DFA"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4E1F694"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BBD8839" w14:textId="77777777" w:rsidR="00A024B1" w:rsidRPr="002F0AB3" w:rsidRDefault="00A024B1" w:rsidP="00211930">
                  <w:pPr>
                    <w:jc w:val="center"/>
                    <w:rPr>
                      <w:sz w:val="20"/>
                      <w:szCs w:val="20"/>
                    </w:rPr>
                  </w:pPr>
                </w:p>
              </w:tc>
            </w:tr>
            <w:tr w:rsidR="00A024B1" w:rsidRPr="002F0AB3" w14:paraId="0AA039B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44DC0E" w14:textId="77777777" w:rsidR="00A024B1" w:rsidRPr="00580006" w:rsidRDefault="00A024B1" w:rsidP="00211930">
                  <w:pPr>
                    <w:jc w:val="center"/>
                    <w:rPr>
                      <w:sz w:val="20"/>
                      <w:szCs w:val="20"/>
                    </w:rPr>
                  </w:pPr>
                  <w:r w:rsidRPr="00580006">
                    <w:rPr>
                      <w:color w:val="000000"/>
                      <w:sz w:val="20"/>
                      <w:szCs w:val="20"/>
                    </w:rPr>
                    <w:t>22.2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EBB0D4E" w14:textId="77777777" w:rsidR="00A024B1" w:rsidRPr="00580006" w:rsidRDefault="00A024B1" w:rsidP="00211930">
                  <w:pPr>
                    <w:rPr>
                      <w:bCs/>
                      <w:color w:val="000000"/>
                      <w:sz w:val="20"/>
                      <w:szCs w:val="20"/>
                    </w:rPr>
                  </w:pPr>
                  <w:r w:rsidRPr="00580006">
                    <w:rPr>
                      <w:bCs/>
                      <w:color w:val="000000"/>
                      <w:sz w:val="20"/>
                      <w:szCs w:val="20"/>
                    </w:rPr>
                    <w:t>Монтаж котельной</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FA4BDE" w14:textId="77777777" w:rsidR="00A024B1" w:rsidRPr="00580006" w:rsidRDefault="00A024B1" w:rsidP="00211930">
                  <w:pPr>
                    <w:jc w:val="center"/>
                    <w:rPr>
                      <w:sz w:val="20"/>
                      <w:szCs w:val="20"/>
                    </w:rPr>
                  </w:pPr>
                  <w:r w:rsidRPr="00580006">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53D5805" w14:textId="77777777" w:rsidR="00A024B1" w:rsidRPr="00580006" w:rsidRDefault="00A024B1" w:rsidP="00211930">
                  <w:pPr>
                    <w:jc w:val="center"/>
                    <w:rPr>
                      <w:sz w:val="20"/>
                      <w:szCs w:val="20"/>
                    </w:rPr>
                  </w:pPr>
                  <w:r w:rsidRPr="00580006">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D667F8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0370B01"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AADD83D"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A4D82C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CCBA3A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D2ADFE" w14:textId="77777777" w:rsidR="00A024B1" w:rsidRPr="00580006" w:rsidRDefault="00A024B1" w:rsidP="00211930">
                  <w:pPr>
                    <w:jc w:val="center"/>
                    <w:rPr>
                      <w:sz w:val="20"/>
                      <w:szCs w:val="20"/>
                    </w:rPr>
                  </w:pPr>
                  <w:r w:rsidRPr="00580006">
                    <w:rPr>
                      <w:color w:val="000000"/>
                      <w:sz w:val="20"/>
                      <w:szCs w:val="20"/>
                    </w:rPr>
                    <w:t>22.3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069CFEE" w14:textId="77777777" w:rsidR="00A024B1" w:rsidRPr="00580006" w:rsidRDefault="00A024B1" w:rsidP="00211930">
                  <w:pPr>
                    <w:rPr>
                      <w:bCs/>
                      <w:color w:val="000000"/>
                      <w:sz w:val="20"/>
                      <w:szCs w:val="20"/>
                    </w:rPr>
                  </w:pPr>
                  <w:r w:rsidRPr="00580006">
                    <w:rPr>
                      <w:bCs/>
                      <w:color w:val="000000"/>
                      <w:sz w:val="20"/>
                      <w:szCs w:val="20"/>
                    </w:rPr>
                    <w:t>Молниезащита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65A8B18" w14:textId="77777777" w:rsidR="00A024B1" w:rsidRPr="00580006" w:rsidRDefault="00A024B1" w:rsidP="00211930">
                  <w:pPr>
                    <w:jc w:val="center"/>
                    <w:rPr>
                      <w:sz w:val="20"/>
                      <w:szCs w:val="20"/>
                    </w:rPr>
                  </w:pPr>
                  <w:r w:rsidRPr="00580006">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A96E2F3" w14:textId="77777777" w:rsidR="00A024B1" w:rsidRPr="00580006" w:rsidRDefault="00A024B1" w:rsidP="00211930">
                  <w:pPr>
                    <w:jc w:val="center"/>
                    <w:rPr>
                      <w:sz w:val="20"/>
                      <w:szCs w:val="20"/>
                    </w:rPr>
                  </w:pPr>
                  <w:r w:rsidRPr="00580006">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98D45D7"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BBD2079"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19393D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59C007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CBD903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517118" w14:textId="77777777" w:rsidR="00A024B1" w:rsidRPr="00580006" w:rsidRDefault="00A024B1" w:rsidP="00211930">
                  <w:pPr>
                    <w:jc w:val="center"/>
                    <w:rPr>
                      <w:sz w:val="20"/>
                      <w:szCs w:val="20"/>
                    </w:rPr>
                  </w:pPr>
                  <w:r w:rsidRPr="00580006">
                    <w:rPr>
                      <w:color w:val="000000"/>
                      <w:sz w:val="20"/>
                      <w:szCs w:val="20"/>
                    </w:rPr>
                    <w:t>22.4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E6C6722" w14:textId="77777777" w:rsidR="00A024B1" w:rsidRPr="00580006" w:rsidRDefault="00A024B1" w:rsidP="00211930">
                  <w:pPr>
                    <w:rPr>
                      <w:bCs/>
                      <w:color w:val="000000"/>
                      <w:sz w:val="20"/>
                      <w:szCs w:val="20"/>
                    </w:rPr>
                  </w:pPr>
                  <w:r w:rsidRPr="00580006">
                    <w:rPr>
                      <w:bCs/>
                      <w:color w:val="000000"/>
                      <w:sz w:val="20"/>
                      <w:szCs w:val="20"/>
                    </w:rPr>
                    <w:t>Ограждение котельной</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FBD4CC8" w14:textId="77777777" w:rsidR="00A024B1" w:rsidRPr="00580006" w:rsidRDefault="00A024B1" w:rsidP="00211930">
                  <w:pPr>
                    <w:jc w:val="center"/>
                    <w:rPr>
                      <w:sz w:val="20"/>
                      <w:szCs w:val="20"/>
                    </w:rPr>
                  </w:pPr>
                  <w:r w:rsidRPr="00580006">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C376ECB" w14:textId="77777777" w:rsidR="00A024B1" w:rsidRPr="00580006" w:rsidRDefault="00A024B1" w:rsidP="00211930">
                  <w:pPr>
                    <w:jc w:val="center"/>
                    <w:rPr>
                      <w:sz w:val="20"/>
                      <w:szCs w:val="20"/>
                    </w:rPr>
                  </w:pPr>
                  <w:r w:rsidRPr="00580006">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5A24F4A"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EC8B927"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573DCE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8EDFAD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0FD442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520344" w14:textId="77777777" w:rsidR="00A024B1" w:rsidRPr="00580006" w:rsidRDefault="00A024B1" w:rsidP="00211930">
                  <w:pPr>
                    <w:jc w:val="center"/>
                    <w:rPr>
                      <w:sz w:val="20"/>
                      <w:szCs w:val="20"/>
                    </w:rPr>
                  </w:pPr>
                  <w:r w:rsidRPr="00580006">
                    <w:rPr>
                      <w:color w:val="000000"/>
                      <w:sz w:val="20"/>
                      <w:szCs w:val="20"/>
                    </w:rPr>
                    <w:t>22.1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8542297" w14:textId="77777777" w:rsidR="00A024B1" w:rsidRPr="00580006" w:rsidRDefault="00A024B1" w:rsidP="00211930">
                  <w:pPr>
                    <w:rPr>
                      <w:bCs/>
                      <w:color w:val="000000"/>
                      <w:sz w:val="20"/>
                      <w:szCs w:val="20"/>
                    </w:rPr>
                  </w:pPr>
                  <w:r w:rsidRPr="00580006">
                    <w:rPr>
                      <w:bCs/>
                      <w:color w:val="000000"/>
                      <w:sz w:val="20"/>
                      <w:szCs w:val="20"/>
                    </w:rPr>
                    <w:t>Земляные работы и устройство фундаментов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EBFE15B" w14:textId="77777777" w:rsidR="00A024B1" w:rsidRPr="00580006" w:rsidRDefault="00A024B1" w:rsidP="00211930">
                  <w:pPr>
                    <w:jc w:val="center"/>
                    <w:rPr>
                      <w:sz w:val="20"/>
                      <w:szCs w:val="20"/>
                    </w:rPr>
                  </w:pPr>
                  <w:r w:rsidRPr="00580006">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2354C7C" w14:textId="77777777" w:rsidR="00A024B1" w:rsidRPr="00580006" w:rsidRDefault="00A024B1" w:rsidP="00211930">
                  <w:pPr>
                    <w:jc w:val="center"/>
                    <w:rPr>
                      <w:sz w:val="20"/>
                      <w:szCs w:val="20"/>
                    </w:rPr>
                  </w:pPr>
                  <w:r w:rsidRPr="00580006">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1C3DE27"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22E6558"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8F2D66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7173948"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F2F250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F2CE443" w14:textId="77777777" w:rsidR="00A024B1" w:rsidRPr="00580006" w:rsidRDefault="00A024B1" w:rsidP="00211930">
                  <w:pPr>
                    <w:jc w:val="center"/>
                    <w:rPr>
                      <w:b/>
                      <w:sz w:val="20"/>
                      <w:szCs w:val="20"/>
                    </w:rPr>
                  </w:pPr>
                  <w:r w:rsidRPr="00580006">
                    <w:rPr>
                      <w:b/>
                      <w:color w:val="000000"/>
                      <w:sz w:val="20"/>
                      <w:szCs w:val="20"/>
                    </w:rPr>
                    <w:t>23</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683DB27B" w14:textId="77777777" w:rsidR="00A024B1" w:rsidRPr="00580006" w:rsidRDefault="00A024B1" w:rsidP="00211930">
                  <w:pPr>
                    <w:rPr>
                      <w:bCs/>
                      <w:color w:val="000000"/>
                      <w:sz w:val="20"/>
                      <w:szCs w:val="20"/>
                    </w:rPr>
                  </w:pPr>
                  <w:r w:rsidRPr="00580006">
                    <w:rPr>
                      <w:b/>
                      <w:bCs/>
                      <w:color w:val="000000"/>
                      <w:sz w:val="20"/>
                      <w:szCs w:val="20"/>
                    </w:rPr>
                    <w:t>Тепловые сети</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1F51837" w14:textId="77777777" w:rsidR="00A024B1" w:rsidRPr="00580006"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2AEAF4D" w14:textId="77777777" w:rsidR="00A024B1" w:rsidRPr="00580006"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1287F517"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4D23E36"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0A962B4"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D3C5900" w14:textId="77777777" w:rsidR="00A024B1" w:rsidRPr="002F0AB3" w:rsidRDefault="00A024B1" w:rsidP="00211930">
                  <w:pPr>
                    <w:jc w:val="center"/>
                    <w:rPr>
                      <w:sz w:val="20"/>
                      <w:szCs w:val="20"/>
                    </w:rPr>
                  </w:pPr>
                </w:p>
              </w:tc>
            </w:tr>
            <w:tr w:rsidR="00A024B1" w:rsidRPr="002F0AB3" w14:paraId="0C24B9D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AC30B7" w14:textId="77777777" w:rsidR="00A024B1" w:rsidRPr="00580006" w:rsidRDefault="00A024B1" w:rsidP="00211930">
                  <w:pPr>
                    <w:jc w:val="center"/>
                    <w:rPr>
                      <w:sz w:val="20"/>
                      <w:szCs w:val="20"/>
                    </w:rPr>
                  </w:pPr>
                  <w:r w:rsidRPr="00580006">
                    <w:rPr>
                      <w:color w:val="000000"/>
                      <w:sz w:val="20"/>
                      <w:szCs w:val="20"/>
                    </w:rPr>
                    <w:t>23.1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ED5DF01" w14:textId="77777777" w:rsidR="00A024B1" w:rsidRPr="00580006" w:rsidRDefault="00A024B1" w:rsidP="00211930">
                  <w:pPr>
                    <w:rPr>
                      <w:bCs/>
                      <w:color w:val="000000"/>
                      <w:sz w:val="20"/>
                      <w:szCs w:val="20"/>
                    </w:rPr>
                  </w:pPr>
                  <w:r w:rsidRPr="00580006">
                    <w:rPr>
                      <w:bCs/>
                      <w:color w:val="000000"/>
                      <w:sz w:val="20"/>
                      <w:szCs w:val="20"/>
                    </w:rPr>
                    <w:t>Строительная часть</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DD91363" w14:textId="77777777" w:rsidR="00A024B1" w:rsidRPr="00580006" w:rsidRDefault="00A024B1" w:rsidP="00211930">
                  <w:pPr>
                    <w:jc w:val="center"/>
                    <w:rPr>
                      <w:sz w:val="20"/>
                      <w:szCs w:val="20"/>
                    </w:rPr>
                  </w:pPr>
                  <w:r w:rsidRPr="00580006">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BC997A1" w14:textId="77777777" w:rsidR="00A024B1" w:rsidRPr="00580006" w:rsidRDefault="00A024B1" w:rsidP="00211930">
                  <w:pPr>
                    <w:jc w:val="center"/>
                    <w:rPr>
                      <w:sz w:val="20"/>
                      <w:szCs w:val="20"/>
                    </w:rPr>
                  </w:pPr>
                  <w:r w:rsidRPr="00580006">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FCACD1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22A976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6FF8FDA"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53E8FF0"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29FA3D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FA23CD" w14:textId="77777777" w:rsidR="00A024B1" w:rsidRPr="00580006" w:rsidRDefault="00A024B1" w:rsidP="00211930">
                  <w:pPr>
                    <w:jc w:val="center"/>
                    <w:rPr>
                      <w:sz w:val="20"/>
                      <w:szCs w:val="20"/>
                    </w:rPr>
                  </w:pPr>
                  <w:r w:rsidRPr="00580006">
                    <w:rPr>
                      <w:color w:val="000000"/>
                      <w:sz w:val="20"/>
                      <w:szCs w:val="20"/>
                    </w:rPr>
                    <w:t>23.2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23C603D" w14:textId="77777777" w:rsidR="00A024B1" w:rsidRPr="00580006" w:rsidRDefault="00A024B1" w:rsidP="00211930">
                  <w:pPr>
                    <w:rPr>
                      <w:bCs/>
                      <w:color w:val="000000"/>
                      <w:sz w:val="20"/>
                      <w:szCs w:val="20"/>
                    </w:rPr>
                  </w:pPr>
                  <w:r w:rsidRPr="00580006">
                    <w:rPr>
                      <w:bCs/>
                      <w:color w:val="000000"/>
                      <w:sz w:val="20"/>
                      <w:szCs w:val="20"/>
                    </w:rPr>
                    <w:t>Теплотрасса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144EC3C" w14:textId="77777777" w:rsidR="00A024B1" w:rsidRPr="00580006" w:rsidRDefault="00A024B1" w:rsidP="00211930">
                  <w:pPr>
                    <w:jc w:val="center"/>
                    <w:rPr>
                      <w:sz w:val="20"/>
                      <w:szCs w:val="20"/>
                    </w:rPr>
                  </w:pPr>
                  <w:r w:rsidRPr="00580006">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C279F19" w14:textId="77777777" w:rsidR="00A024B1" w:rsidRPr="00580006" w:rsidRDefault="00A024B1" w:rsidP="00211930">
                  <w:pPr>
                    <w:jc w:val="center"/>
                    <w:rPr>
                      <w:sz w:val="20"/>
                      <w:szCs w:val="20"/>
                    </w:rPr>
                  </w:pPr>
                  <w:r w:rsidRPr="00580006">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70F721A"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699183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A4244AD"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B518D1E"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037010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15E720A" w14:textId="77777777" w:rsidR="00A024B1" w:rsidRPr="00580006" w:rsidRDefault="00A024B1" w:rsidP="00211930">
                  <w:pPr>
                    <w:jc w:val="center"/>
                    <w:rPr>
                      <w:b/>
                      <w:sz w:val="20"/>
                      <w:szCs w:val="20"/>
                    </w:rPr>
                  </w:pPr>
                  <w:r w:rsidRPr="00580006">
                    <w:rPr>
                      <w:b/>
                      <w:color w:val="000000"/>
                      <w:sz w:val="20"/>
                      <w:szCs w:val="20"/>
                    </w:rPr>
                    <w:t>24</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3F499CCF" w14:textId="77777777" w:rsidR="00A024B1" w:rsidRPr="00580006" w:rsidRDefault="00A024B1" w:rsidP="00211930">
                  <w:pPr>
                    <w:rPr>
                      <w:bCs/>
                      <w:color w:val="000000"/>
                      <w:sz w:val="20"/>
                      <w:szCs w:val="20"/>
                    </w:rPr>
                  </w:pPr>
                  <w:r w:rsidRPr="00580006">
                    <w:rPr>
                      <w:b/>
                      <w:bCs/>
                      <w:color w:val="000000"/>
                      <w:sz w:val="20"/>
                      <w:szCs w:val="20"/>
                    </w:rPr>
                    <w:t>Наружные сети газоснабжения котельной</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6118D5D" w14:textId="77777777" w:rsidR="00A024B1" w:rsidRPr="00580006"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A68EC4B" w14:textId="77777777" w:rsidR="00A024B1" w:rsidRPr="00580006"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63DEC56"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0A07915"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751EC4D"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CE31F5D" w14:textId="77777777" w:rsidR="00A024B1" w:rsidRPr="002F0AB3" w:rsidRDefault="00A024B1" w:rsidP="00211930">
                  <w:pPr>
                    <w:jc w:val="center"/>
                    <w:rPr>
                      <w:sz w:val="20"/>
                      <w:szCs w:val="20"/>
                    </w:rPr>
                  </w:pPr>
                </w:p>
              </w:tc>
            </w:tr>
            <w:tr w:rsidR="00A024B1" w:rsidRPr="002F0AB3" w14:paraId="7EBF819F"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2E9BD7" w14:textId="77777777" w:rsidR="00A024B1" w:rsidRPr="00580006" w:rsidRDefault="00A024B1" w:rsidP="00211930">
                  <w:pPr>
                    <w:jc w:val="center"/>
                    <w:rPr>
                      <w:sz w:val="20"/>
                      <w:szCs w:val="20"/>
                    </w:rPr>
                  </w:pPr>
                  <w:r w:rsidRPr="00580006">
                    <w:rPr>
                      <w:color w:val="000000"/>
                      <w:sz w:val="20"/>
                      <w:szCs w:val="20"/>
                    </w:rPr>
                    <w:t>24.1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C1D7973" w14:textId="77777777" w:rsidR="00A024B1" w:rsidRPr="00580006" w:rsidRDefault="00A024B1" w:rsidP="00211930">
                  <w:pPr>
                    <w:rPr>
                      <w:bCs/>
                      <w:color w:val="000000"/>
                      <w:sz w:val="20"/>
                      <w:szCs w:val="20"/>
                    </w:rPr>
                  </w:pPr>
                  <w:r w:rsidRPr="00580006">
                    <w:rPr>
                      <w:bCs/>
                      <w:color w:val="000000"/>
                      <w:sz w:val="20"/>
                      <w:szCs w:val="20"/>
                    </w:rPr>
                    <w:t>Устройство подземных трубопроводов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C8EB72" w14:textId="77777777" w:rsidR="00A024B1" w:rsidRPr="00580006" w:rsidRDefault="00A024B1" w:rsidP="00211930">
                  <w:pPr>
                    <w:jc w:val="center"/>
                    <w:rPr>
                      <w:sz w:val="20"/>
                      <w:szCs w:val="20"/>
                    </w:rPr>
                  </w:pPr>
                  <w:r w:rsidRPr="00580006">
                    <w:rPr>
                      <w:color w:val="000000"/>
                      <w:sz w:val="20"/>
                      <w:szCs w:val="20"/>
                    </w:rPr>
                    <w:t>Июль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3FD56DE" w14:textId="77777777" w:rsidR="00A024B1" w:rsidRPr="00580006" w:rsidRDefault="00A024B1" w:rsidP="00211930">
                  <w:pPr>
                    <w:jc w:val="center"/>
                    <w:rPr>
                      <w:sz w:val="20"/>
                      <w:szCs w:val="20"/>
                    </w:rPr>
                  </w:pPr>
                  <w:r w:rsidRPr="00580006">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8FA7669"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B9D8C6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620721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5C48217"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4A67F0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13DCA5BA" w14:textId="77777777" w:rsidR="00A024B1" w:rsidRPr="00C64F5A" w:rsidRDefault="00A024B1" w:rsidP="00211930">
                  <w:pPr>
                    <w:jc w:val="center"/>
                    <w:rPr>
                      <w:b/>
                      <w:sz w:val="20"/>
                      <w:szCs w:val="20"/>
                    </w:rPr>
                  </w:pPr>
                  <w:r w:rsidRPr="00C64F5A">
                    <w:rPr>
                      <w:b/>
                      <w:color w:val="000000"/>
                      <w:sz w:val="20"/>
                      <w:szCs w:val="20"/>
                    </w:rPr>
                    <w:lastRenderedPageBreak/>
                    <w:t>25</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12CE98E1" w14:textId="77777777" w:rsidR="00A024B1" w:rsidRPr="00C64F5A" w:rsidRDefault="00A024B1" w:rsidP="00211930">
                  <w:pPr>
                    <w:rPr>
                      <w:bCs/>
                      <w:color w:val="000000"/>
                      <w:sz w:val="20"/>
                      <w:szCs w:val="20"/>
                    </w:rPr>
                  </w:pPr>
                  <w:r w:rsidRPr="00C64F5A">
                    <w:rPr>
                      <w:b/>
                      <w:bCs/>
                      <w:color w:val="000000"/>
                      <w:sz w:val="20"/>
                      <w:szCs w:val="20"/>
                    </w:rPr>
                    <w:t>Наружные сети водоотведения</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CBAE15" w14:textId="77777777" w:rsidR="00A024B1" w:rsidRPr="00C64F5A"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2E213E7" w14:textId="77777777" w:rsidR="00A024B1" w:rsidRPr="00C64F5A"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6224835"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C38D113"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AB9AC1A"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00C585C" w14:textId="77777777" w:rsidR="00A024B1" w:rsidRPr="002F0AB3" w:rsidRDefault="00A024B1" w:rsidP="00211930">
                  <w:pPr>
                    <w:jc w:val="center"/>
                    <w:rPr>
                      <w:sz w:val="20"/>
                      <w:szCs w:val="20"/>
                    </w:rPr>
                  </w:pPr>
                </w:p>
              </w:tc>
            </w:tr>
            <w:tr w:rsidR="00A024B1" w:rsidRPr="002F0AB3" w14:paraId="6A18CD2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637BC4" w14:textId="77777777" w:rsidR="00A024B1" w:rsidRPr="00C64F5A" w:rsidRDefault="00A024B1" w:rsidP="00211930">
                  <w:pPr>
                    <w:jc w:val="center"/>
                    <w:rPr>
                      <w:sz w:val="20"/>
                      <w:szCs w:val="20"/>
                    </w:rPr>
                  </w:pPr>
                  <w:r w:rsidRPr="00C64F5A">
                    <w:rPr>
                      <w:color w:val="000000"/>
                      <w:sz w:val="20"/>
                      <w:szCs w:val="20"/>
                    </w:rPr>
                    <w:t>25.1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D8FFAB3" w14:textId="77777777" w:rsidR="00A024B1" w:rsidRPr="00C64F5A" w:rsidRDefault="00A024B1" w:rsidP="00211930">
                  <w:pPr>
                    <w:rPr>
                      <w:bCs/>
                      <w:color w:val="000000"/>
                      <w:sz w:val="20"/>
                      <w:szCs w:val="20"/>
                    </w:rPr>
                  </w:pPr>
                  <w:proofErr w:type="gramStart"/>
                  <w:r w:rsidRPr="00C64F5A">
                    <w:rPr>
                      <w:bCs/>
                      <w:color w:val="000000"/>
                      <w:sz w:val="20"/>
                      <w:szCs w:val="20"/>
                    </w:rPr>
                    <w:t>Водопровод В</w:t>
                  </w:r>
                  <w:proofErr w:type="gramEnd"/>
                  <w:r w:rsidRPr="00C64F5A">
                    <w:rPr>
                      <w:bCs/>
                      <w:color w:val="000000"/>
                      <w:sz w:val="20"/>
                      <w:szCs w:val="20"/>
                    </w:rPr>
                    <w:t xml:space="preserve"> 1</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7917F78"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13D3DB4A"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1905E4E"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A7EA78F"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7EEEEE4"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44F87C8"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F952DF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837F00" w14:textId="77777777" w:rsidR="00A024B1" w:rsidRPr="00C64F5A" w:rsidRDefault="00A024B1" w:rsidP="00211930">
                  <w:pPr>
                    <w:jc w:val="center"/>
                    <w:rPr>
                      <w:sz w:val="20"/>
                      <w:szCs w:val="20"/>
                    </w:rPr>
                  </w:pPr>
                  <w:r w:rsidRPr="00C64F5A">
                    <w:rPr>
                      <w:color w:val="000000"/>
                      <w:sz w:val="20"/>
                      <w:szCs w:val="20"/>
                    </w:rPr>
                    <w:t>25.2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3AC0C6C" w14:textId="77777777" w:rsidR="00A024B1" w:rsidRPr="00C64F5A" w:rsidRDefault="00A024B1" w:rsidP="00211930">
                  <w:pPr>
                    <w:rPr>
                      <w:bCs/>
                      <w:color w:val="000000"/>
                      <w:sz w:val="20"/>
                      <w:szCs w:val="20"/>
                    </w:rPr>
                  </w:pPr>
                  <w:r w:rsidRPr="00C64F5A">
                    <w:rPr>
                      <w:bCs/>
                      <w:color w:val="000000"/>
                      <w:sz w:val="20"/>
                      <w:szCs w:val="20"/>
                    </w:rPr>
                    <w:t>Колодец 2</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A657AE2"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227D5F0"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D474DF9"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38737F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57B48A9"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59F693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984058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1035CA" w14:textId="77777777" w:rsidR="00A024B1" w:rsidRPr="00C64F5A" w:rsidRDefault="00A024B1" w:rsidP="00211930">
                  <w:pPr>
                    <w:jc w:val="center"/>
                    <w:rPr>
                      <w:sz w:val="20"/>
                      <w:szCs w:val="20"/>
                    </w:rPr>
                  </w:pPr>
                  <w:r w:rsidRPr="00C64F5A">
                    <w:rPr>
                      <w:color w:val="000000"/>
                      <w:sz w:val="20"/>
                      <w:szCs w:val="20"/>
                    </w:rPr>
                    <w:t>25.3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DEC6BE9" w14:textId="77777777" w:rsidR="00A024B1" w:rsidRPr="00C64F5A" w:rsidRDefault="00A024B1" w:rsidP="00211930">
                  <w:pPr>
                    <w:rPr>
                      <w:bCs/>
                      <w:color w:val="000000"/>
                      <w:sz w:val="20"/>
                      <w:szCs w:val="20"/>
                    </w:rPr>
                  </w:pPr>
                  <w:r w:rsidRPr="00C64F5A">
                    <w:rPr>
                      <w:bCs/>
                      <w:color w:val="000000"/>
                      <w:sz w:val="20"/>
                      <w:szCs w:val="20"/>
                    </w:rPr>
                    <w:t>Колодец 4</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F4A834" w14:textId="77777777" w:rsidR="00A024B1" w:rsidRPr="00C64F5A" w:rsidRDefault="00A024B1" w:rsidP="00211930">
                  <w:pPr>
                    <w:jc w:val="center"/>
                    <w:rPr>
                      <w:sz w:val="20"/>
                      <w:szCs w:val="20"/>
                    </w:rPr>
                  </w:pPr>
                  <w:r w:rsidRPr="00C64F5A">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1E5B593"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473845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EA909CD"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5E9C22E"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3CB4E3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FA1385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D496FB" w14:textId="77777777" w:rsidR="00A024B1" w:rsidRPr="00C64F5A" w:rsidRDefault="00A024B1" w:rsidP="00211930">
                  <w:pPr>
                    <w:jc w:val="center"/>
                    <w:rPr>
                      <w:sz w:val="20"/>
                      <w:szCs w:val="20"/>
                    </w:rPr>
                  </w:pPr>
                  <w:r w:rsidRPr="00C64F5A">
                    <w:rPr>
                      <w:color w:val="000000"/>
                      <w:sz w:val="20"/>
                      <w:szCs w:val="20"/>
                    </w:rPr>
                    <w:t>25.4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EB108F4" w14:textId="77777777" w:rsidR="00A024B1" w:rsidRPr="00C64F5A" w:rsidRDefault="00A024B1" w:rsidP="00211930">
                  <w:pPr>
                    <w:rPr>
                      <w:bCs/>
                      <w:color w:val="000000"/>
                      <w:sz w:val="20"/>
                      <w:szCs w:val="20"/>
                    </w:rPr>
                  </w:pPr>
                  <w:r w:rsidRPr="00C64F5A">
                    <w:rPr>
                      <w:bCs/>
                      <w:color w:val="000000"/>
                      <w:sz w:val="20"/>
                      <w:szCs w:val="20"/>
                    </w:rPr>
                    <w:t>Колодец 8, 9</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B15674" w14:textId="77777777" w:rsidR="00A024B1" w:rsidRPr="00C64F5A" w:rsidRDefault="00A024B1" w:rsidP="00211930">
                  <w:pPr>
                    <w:jc w:val="center"/>
                    <w:rPr>
                      <w:sz w:val="20"/>
                      <w:szCs w:val="20"/>
                    </w:rPr>
                  </w:pPr>
                  <w:r w:rsidRPr="00C64F5A">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64E6381"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84C0AA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8418AC0"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574B8C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9E05EC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49BF1A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FB039F" w14:textId="77777777" w:rsidR="00A024B1" w:rsidRPr="00C64F5A" w:rsidRDefault="00A024B1" w:rsidP="00211930">
                  <w:pPr>
                    <w:jc w:val="center"/>
                    <w:rPr>
                      <w:sz w:val="20"/>
                      <w:szCs w:val="20"/>
                    </w:rPr>
                  </w:pPr>
                  <w:r w:rsidRPr="00C64F5A">
                    <w:rPr>
                      <w:color w:val="000000"/>
                      <w:sz w:val="20"/>
                      <w:szCs w:val="20"/>
                    </w:rPr>
                    <w:t>25.5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6C6D695" w14:textId="77777777" w:rsidR="00A024B1" w:rsidRPr="00C64F5A" w:rsidRDefault="00A024B1" w:rsidP="00211930">
                  <w:pPr>
                    <w:rPr>
                      <w:bCs/>
                      <w:color w:val="000000"/>
                      <w:sz w:val="20"/>
                      <w:szCs w:val="20"/>
                    </w:rPr>
                  </w:pPr>
                  <w:r w:rsidRPr="00C64F5A">
                    <w:rPr>
                      <w:bCs/>
                      <w:color w:val="000000"/>
                      <w:sz w:val="20"/>
                      <w:szCs w:val="20"/>
                    </w:rPr>
                    <w:t>Колодец ПГ-3, 5, 6, 7</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522FA94" w14:textId="77777777" w:rsidR="00A024B1" w:rsidRPr="00C64F5A" w:rsidRDefault="00A024B1" w:rsidP="00211930">
                  <w:pPr>
                    <w:jc w:val="center"/>
                    <w:rPr>
                      <w:sz w:val="20"/>
                      <w:szCs w:val="20"/>
                    </w:rPr>
                  </w:pPr>
                  <w:r w:rsidRPr="00C64F5A">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9F3E18C" w14:textId="77777777" w:rsidR="00A024B1" w:rsidRPr="00C64F5A" w:rsidRDefault="00A024B1" w:rsidP="00211930">
                  <w:pPr>
                    <w:jc w:val="center"/>
                    <w:rPr>
                      <w:sz w:val="20"/>
                      <w:szCs w:val="20"/>
                    </w:rPr>
                  </w:pPr>
                  <w:r w:rsidRPr="00C64F5A">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C20934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8BEAEFB"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64BC91E"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46F805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D8494B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92A89F" w14:textId="77777777" w:rsidR="00A024B1" w:rsidRPr="00C64F5A" w:rsidRDefault="00A024B1" w:rsidP="00211930">
                  <w:pPr>
                    <w:jc w:val="center"/>
                    <w:rPr>
                      <w:sz w:val="20"/>
                      <w:szCs w:val="20"/>
                    </w:rPr>
                  </w:pPr>
                  <w:r w:rsidRPr="00C64F5A">
                    <w:rPr>
                      <w:color w:val="000000"/>
                      <w:sz w:val="20"/>
                      <w:szCs w:val="20"/>
                    </w:rPr>
                    <w:t>25.6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E5BDFDB" w14:textId="77777777" w:rsidR="00A024B1" w:rsidRPr="00C64F5A" w:rsidRDefault="00A024B1" w:rsidP="00211930">
                  <w:pPr>
                    <w:rPr>
                      <w:bCs/>
                      <w:color w:val="000000"/>
                      <w:sz w:val="20"/>
                      <w:szCs w:val="20"/>
                    </w:rPr>
                  </w:pPr>
                  <w:r w:rsidRPr="00C64F5A">
                    <w:rPr>
                      <w:bCs/>
                      <w:color w:val="000000"/>
                      <w:sz w:val="20"/>
                      <w:szCs w:val="20"/>
                    </w:rPr>
                    <w:t>Водопроводные колодцы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5A7DDC1" w14:textId="77777777" w:rsidR="00A024B1" w:rsidRPr="00C64F5A" w:rsidRDefault="00A024B1" w:rsidP="00211930">
                  <w:pPr>
                    <w:jc w:val="center"/>
                    <w:rPr>
                      <w:sz w:val="20"/>
                      <w:szCs w:val="20"/>
                    </w:rPr>
                  </w:pPr>
                  <w:r w:rsidRPr="00C64F5A">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3F2FF12" w14:textId="77777777" w:rsidR="00A024B1" w:rsidRPr="00C64F5A" w:rsidRDefault="00A024B1" w:rsidP="00211930">
                  <w:pPr>
                    <w:jc w:val="center"/>
                    <w:rPr>
                      <w:sz w:val="20"/>
                      <w:szCs w:val="20"/>
                    </w:rPr>
                  </w:pPr>
                  <w:r w:rsidRPr="00C64F5A">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C3013BC"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B71BDA2"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584BB61"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01555A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AE4C47D"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4A9D55" w14:textId="77777777" w:rsidR="00A024B1" w:rsidRPr="00C64F5A" w:rsidRDefault="00A024B1" w:rsidP="00211930">
                  <w:pPr>
                    <w:jc w:val="center"/>
                    <w:rPr>
                      <w:sz w:val="20"/>
                      <w:szCs w:val="20"/>
                    </w:rPr>
                  </w:pPr>
                  <w:r w:rsidRPr="00C64F5A">
                    <w:rPr>
                      <w:color w:val="000000"/>
                      <w:sz w:val="20"/>
                      <w:szCs w:val="20"/>
                    </w:rPr>
                    <w:t>25.7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3827FBA" w14:textId="77777777" w:rsidR="00A024B1" w:rsidRPr="00C64F5A" w:rsidRDefault="00A024B1" w:rsidP="00211930">
                  <w:pPr>
                    <w:rPr>
                      <w:bCs/>
                      <w:color w:val="000000"/>
                      <w:sz w:val="20"/>
                      <w:szCs w:val="20"/>
                    </w:rPr>
                  </w:pPr>
                  <w:r w:rsidRPr="00C64F5A">
                    <w:rPr>
                      <w:bCs/>
                      <w:color w:val="000000"/>
                      <w:sz w:val="20"/>
                      <w:szCs w:val="20"/>
                    </w:rPr>
                    <w:t>Канализация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06ABEBE"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A244406"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C526FE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9B9C9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9D395D1"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5272C8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1D41AAA"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52A9C7" w14:textId="77777777" w:rsidR="00A024B1" w:rsidRPr="00C64F5A" w:rsidRDefault="00A024B1" w:rsidP="00211930">
                  <w:pPr>
                    <w:jc w:val="center"/>
                    <w:rPr>
                      <w:sz w:val="20"/>
                      <w:szCs w:val="20"/>
                    </w:rPr>
                  </w:pPr>
                  <w:r w:rsidRPr="00C64F5A">
                    <w:rPr>
                      <w:color w:val="000000"/>
                      <w:sz w:val="20"/>
                      <w:szCs w:val="20"/>
                    </w:rPr>
                    <w:t>25.8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F48243D" w14:textId="77777777" w:rsidR="00A024B1" w:rsidRPr="00C64F5A" w:rsidRDefault="00A024B1" w:rsidP="00211930">
                  <w:pPr>
                    <w:rPr>
                      <w:bCs/>
                      <w:color w:val="000000"/>
                      <w:sz w:val="20"/>
                      <w:szCs w:val="20"/>
                    </w:rPr>
                  </w:pPr>
                  <w:r w:rsidRPr="00C64F5A">
                    <w:rPr>
                      <w:bCs/>
                      <w:color w:val="000000"/>
                      <w:sz w:val="20"/>
                      <w:szCs w:val="20"/>
                    </w:rPr>
                    <w:t>Канализационная насосная станция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DA3160B" w14:textId="77777777" w:rsidR="00A024B1" w:rsidRPr="00C64F5A" w:rsidRDefault="00A024B1" w:rsidP="00211930">
                  <w:pPr>
                    <w:jc w:val="center"/>
                    <w:rPr>
                      <w:sz w:val="20"/>
                      <w:szCs w:val="20"/>
                    </w:rPr>
                  </w:pPr>
                  <w:r w:rsidRPr="00C64F5A">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49194B1"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00204F9"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885808C"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4A16EA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01DC9D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CD1E42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0FA707" w14:textId="77777777" w:rsidR="00A024B1" w:rsidRPr="00C64F5A" w:rsidRDefault="00A024B1" w:rsidP="00211930">
                  <w:pPr>
                    <w:jc w:val="center"/>
                    <w:rPr>
                      <w:sz w:val="20"/>
                      <w:szCs w:val="20"/>
                    </w:rPr>
                  </w:pPr>
                  <w:r w:rsidRPr="00C64F5A">
                    <w:rPr>
                      <w:color w:val="000000"/>
                      <w:sz w:val="20"/>
                      <w:szCs w:val="20"/>
                    </w:rPr>
                    <w:t>25.9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0878505" w14:textId="77777777" w:rsidR="00A024B1" w:rsidRPr="00C64F5A" w:rsidRDefault="00A024B1" w:rsidP="00211930">
                  <w:pPr>
                    <w:rPr>
                      <w:bCs/>
                      <w:color w:val="000000"/>
                      <w:sz w:val="20"/>
                      <w:szCs w:val="20"/>
                    </w:rPr>
                  </w:pPr>
                  <w:r w:rsidRPr="00C64F5A">
                    <w:rPr>
                      <w:bCs/>
                      <w:color w:val="000000"/>
                      <w:sz w:val="20"/>
                      <w:szCs w:val="20"/>
                    </w:rPr>
                    <w:t>Внутриплощадочные сети канализации. Футбольное поле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A06E39D" w14:textId="77777777" w:rsidR="00A024B1" w:rsidRPr="00C64F5A" w:rsidRDefault="00A024B1" w:rsidP="00211930">
                  <w:pPr>
                    <w:jc w:val="center"/>
                    <w:rPr>
                      <w:sz w:val="20"/>
                      <w:szCs w:val="20"/>
                    </w:rPr>
                  </w:pPr>
                  <w:r w:rsidRPr="00C64F5A">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556CCDC"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DFDF10F"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2159DD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254652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ABA015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7C8CC7A"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1B29C66B" w14:textId="77777777" w:rsidR="00A024B1" w:rsidRPr="00C64F5A" w:rsidRDefault="00A024B1" w:rsidP="00211930">
                  <w:pPr>
                    <w:jc w:val="center"/>
                    <w:rPr>
                      <w:b/>
                      <w:sz w:val="20"/>
                      <w:szCs w:val="20"/>
                    </w:rPr>
                  </w:pPr>
                  <w:r w:rsidRPr="00C64F5A">
                    <w:rPr>
                      <w:b/>
                      <w:color w:val="000000"/>
                      <w:sz w:val="20"/>
                      <w:szCs w:val="20"/>
                    </w:rPr>
                    <w:t>26</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2CADB73C" w14:textId="77777777" w:rsidR="00A024B1" w:rsidRPr="00C64F5A" w:rsidRDefault="00A024B1" w:rsidP="00211930">
                  <w:pPr>
                    <w:rPr>
                      <w:bCs/>
                      <w:color w:val="000000"/>
                      <w:sz w:val="20"/>
                      <w:szCs w:val="20"/>
                    </w:rPr>
                  </w:pPr>
                  <w:r w:rsidRPr="00C64F5A">
                    <w:rPr>
                      <w:b/>
                      <w:bCs/>
                      <w:color w:val="000000"/>
                      <w:sz w:val="20"/>
                      <w:szCs w:val="20"/>
                    </w:rPr>
                    <w:t>Наружные сети водопровода и канализации котельной</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F5B53C3" w14:textId="77777777" w:rsidR="00A024B1" w:rsidRPr="00C64F5A"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DA926F3" w14:textId="77777777" w:rsidR="00A024B1" w:rsidRPr="00C64F5A"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D47FA37"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D56E3D3"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96EF94F"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15F1581" w14:textId="77777777" w:rsidR="00A024B1" w:rsidRPr="002F0AB3" w:rsidRDefault="00A024B1" w:rsidP="00211930">
                  <w:pPr>
                    <w:jc w:val="center"/>
                    <w:rPr>
                      <w:sz w:val="20"/>
                      <w:szCs w:val="20"/>
                    </w:rPr>
                  </w:pPr>
                </w:p>
              </w:tc>
            </w:tr>
            <w:tr w:rsidR="00A024B1" w:rsidRPr="002F0AB3" w14:paraId="6E73B43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59639F" w14:textId="77777777" w:rsidR="00A024B1" w:rsidRPr="00C64F5A" w:rsidRDefault="00A024B1" w:rsidP="00211930">
                  <w:pPr>
                    <w:jc w:val="center"/>
                    <w:rPr>
                      <w:sz w:val="20"/>
                      <w:szCs w:val="20"/>
                    </w:rPr>
                  </w:pPr>
                  <w:r w:rsidRPr="00C64F5A">
                    <w:rPr>
                      <w:color w:val="000000"/>
                      <w:sz w:val="20"/>
                      <w:szCs w:val="20"/>
                    </w:rPr>
                    <w:t>26.1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94FBBFB" w14:textId="77777777" w:rsidR="00A024B1" w:rsidRPr="00C64F5A" w:rsidRDefault="00A024B1" w:rsidP="00211930">
                  <w:pPr>
                    <w:rPr>
                      <w:bCs/>
                      <w:color w:val="000000"/>
                      <w:sz w:val="20"/>
                      <w:szCs w:val="20"/>
                    </w:rPr>
                  </w:pPr>
                  <w:r w:rsidRPr="00C64F5A">
                    <w:rPr>
                      <w:bCs/>
                      <w:color w:val="000000"/>
                      <w:sz w:val="20"/>
                      <w:szCs w:val="20"/>
                    </w:rPr>
                    <w:t>Водопровод в канале теплотрассы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2EB5158"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89C698C"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389EBC3"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D2671C1"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6E6D1C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009AE61"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F5E15CC"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7D4F71F" w14:textId="77777777" w:rsidR="00A024B1" w:rsidRPr="00C64F5A" w:rsidRDefault="00A024B1" w:rsidP="00211930">
                  <w:pPr>
                    <w:jc w:val="center"/>
                    <w:rPr>
                      <w:b/>
                      <w:sz w:val="20"/>
                      <w:szCs w:val="20"/>
                    </w:rPr>
                  </w:pPr>
                  <w:r w:rsidRPr="00C64F5A">
                    <w:rPr>
                      <w:b/>
                      <w:color w:val="000000"/>
                      <w:sz w:val="20"/>
                      <w:szCs w:val="20"/>
                    </w:rPr>
                    <w:t>27</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70193DFF" w14:textId="77777777" w:rsidR="00A024B1" w:rsidRPr="00C64F5A" w:rsidRDefault="00A024B1" w:rsidP="00211930">
                  <w:pPr>
                    <w:rPr>
                      <w:bCs/>
                      <w:color w:val="000000"/>
                      <w:sz w:val="20"/>
                      <w:szCs w:val="20"/>
                    </w:rPr>
                  </w:pPr>
                  <w:r w:rsidRPr="00C64F5A">
                    <w:rPr>
                      <w:b/>
                      <w:bCs/>
                      <w:color w:val="000000"/>
                      <w:sz w:val="20"/>
                      <w:szCs w:val="20"/>
                    </w:rPr>
                    <w:t>Благоустройство территории</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6C4265" w14:textId="77777777" w:rsidR="00A024B1" w:rsidRPr="00C64F5A"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B3BDFC1" w14:textId="77777777" w:rsidR="00A024B1" w:rsidRPr="00C64F5A"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303B866"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40C5C6E5"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E6C0E9D"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279A28F" w14:textId="77777777" w:rsidR="00A024B1" w:rsidRPr="002F0AB3" w:rsidRDefault="00A024B1" w:rsidP="00211930">
                  <w:pPr>
                    <w:jc w:val="center"/>
                    <w:rPr>
                      <w:sz w:val="20"/>
                      <w:szCs w:val="20"/>
                    </w:rPr>
                  </w:pPr>
                </w:p>
              </w:tc>
            </w:tr>
            <w:tr w:rsidR="00A024B1" w:rsidRPr="002F0AB3" w14:paraId="0593CF9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7728BF" w14:textId="77777777" w:rsidR="00A024B1" w:rsidRPr="00C64F5A" w:rsidRDefault="00A024B1" w:rsidP="00211930">
                  <w:pPr>
                    <w:jc w:val="center"/>
                    <w:rPr>
                      <w:sz w:val="20"/>
                      <w:szCs w:val="20"/>
                    </w:rPr>
                  </w:pPr>
                  <w:r w:rsidRPr="00C64F5A">
                    <w:rPr>
                      <w:color w:val="000000"/>
                      <w:sz w:val="20"/>
                      <w:szCs w:val="20"/>
                    </w:rPr>
                    <w:t>27.1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16307F7" w14:textId="77777777" w:rsidR="00A024B1" w:rsidRPr="00C64F5A" w:rsidRDefault="00A024B1" w:rsidP="00211930">
                  <w:pPr>
                    <w:rPr>
                      <w:bCs/>
                      <w:color w:val="000000"/>
                      <w:sz w:val="20"/>
                      <w:szCs w:val="20"/>
                    </w:rPr>
                  </w:pPr>
                  <w:r w:rsidRPr="00C64F5A">
                    <w:rPr>
                      <w:bCs/>
                      <w:color w:val="000000"/>
                      <w:sz w:val="20"/>
                      <w:szCs w:val="20"/>
                    </w:rPr>
                    <w:t>Планировка территории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F359419" w14:textId="77777777" w:rsidR="00A024B1" w:rsidRPr="00C64F5A" w:rsidRDefault="00A024B1" w:rsidP="00211930">
                  <w:pPr>
                    <w:jc w:val="center"/>
                    <w:rPr>
                      <w:sz w:val="20"/>
                      <w:szCs w:val="20"/>
                    </w:rPr>
                  </w:pPr>
                  <w:r w:rsidRPr="00C64F5A">
                    <w:rPr>
                      <w:color w:val="000000"/>
                      <w:sz w:val="20"/>
                      <w:szCs w:val="20"/>
                    </w:rPr>
                    <w:t>Август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57F8F93" w14:textId="77777777" w:rsidR="00A024B1" w:rsidRPr="00C64F5A" w:rsidRDefault="00A024B1" w:rsidP="00211930">
                  <w:pPr>
                    <w:jc w:val="center"/>
                    <w:rPr>
                      <w:sz w:val="20"/>
                      <w:szCs w:val="20"/>
                    </w:rPr>
                  </w:pPr>
                  <w:r w:rsidRPr="00C64F5A">
                    <w:rPr>
                      <w:color w:val="000000"/>
                      <w:sz w:val="20"/>
                      <w:szCs w:val="20"/>
                    </w:rPr>
                    <w:t>Октябрь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9B3C40E"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0753C22"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C909F2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3372503"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861E21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0869D" w14:textId="77777777" w:rsidR="00A024B1" w:rsidRPr="00C64F5A" w:rsidRDefault="00A024B1" w:rsidP="00211930">
                  <w:pPr>
                    <w:jc w:val="center"/>
                    <w:rPr>
                      <w:sz w:val="20"/>
                      <w:szCs w:val="20"/>
                    </w:rPr>
                  </w:pPr>
                  <w:r w:rsidRPr="00C64F5A">
                    <w:rPr>
                      <w:color w:val="000000"/>
                      <w:sz w:val="20"/>
                      <w:szCs w:val="20"/>
                    </w:rPr>
                    <w:lastRenderedPageBreak/>
                    <w:t>27.2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D8900F0" w14:textId="77777777" w:rsidR="00A024B1" w:rsidRPr="00C64F5A" w:rsidRDefault="00A024B1" w:rsidP="00211930">
                  <w:pPr>
                    <w:rPr>
                      <w:bCs/>
                      <w:color w:val="000000"/>
                      <w:sz w:val="20"/>
                      <w:szCs w:val="20"/>
                    </w:rPr>
                  </w:pPr>
                  <w:r w:rsidRPr="00C64F5A">
                    <w:rPr>
                      <w:bCs/>
                      <w:color w:val="000000"/>
                      <w:sz w:val="20"/>
                      <w:szCs w:val="20"/>
                    </w:rPr>
                    <w:t>Тротуары, площадки, дорожки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BF5D11B"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063AB16" w14:textId="77777777" w:rsidR="00A024B1" w:rsidRPr="00C64F5A" w:rsidRDefault="00A024B1" w:rsidP="00211930">
                  <w:pPr>
                    <w:jc w:val="center"/>
                    <w:rPr>
                      <w:sz w:val="20"/>
                      <w:szCs w:val="20"/>
                    </w:rPr>
                  </w:pPr>
                  <w:r w:rsidRPr="00C64F5A">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AA74043"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D5918F1"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E1E9DC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797DF6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15684374"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2B28E7" w14:textId="77777777" w:rsidR="00A024B1" w:rsidRPr="00C64F5A" w:rsidRDefault="00A024B1" w:rsidP="00211930">
                  <w:pPr>
                    <w:jc w:val="center"/>
                    <w:rPr>
                      <w:sz w:val="20"/>
                      <w:szCs w:val="20"/>
                    </w:rPr>
                  </w:pPr>
                  <w:r w:rsidRPr="00C64F5A">
                    <w:rPr>
                      <w:color w:val="000000"/>
                      <w:sz w:val="20"/>
                      <w:szCs w:val="20"/>
                    </w:rPr>
                    <w:t>27.3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8CD07A1" w14:textId="77777777" w:rsidR="00A024B1" w:rsidRPr="00C64F5A" w:rsidRDefault="00A024B1" w:rsidP="00211930">
                  <w:pPr>
                    <w:rPr>
                      <w:bCs/>
                      <w:color w:val="000000"/>
                      <w:sz w:val="20"/>
                      <w:szCs w:val="20"/>
                    </w:rPr>
                  </w:pPr>
                  <w:r w:rsidRPr="00C64F5A">
                    <w:rPr>
                      <w:bCs/>
                      <w:color w:val="000000"/>
                      <w:sz w:val="20"/>
                      <w:szCs w:val="20"/>
                    </w:rPr>
                    <w:t>Устройство поверхностного водоотвода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CAA5992"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E3B04B6" w14:textId="77777777" w:rsidR="00A024B1" w:rsidRPr="00C64F5A" w:rsidRDefault="00A024B1" w:rsidP="00211930">
                  <w:pPr>
                    <w:jc w:val="center"/>
                    <w:rPr>
                      <w:sz w:val="20"/>
                      <w:szCs w:val="20"/>
                    </w:rPr>
                  </w:pPr>
                  <w:r w:rsidRPr="00C64F5A">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930AFAD"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BD07FE7"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8C784A7"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938DC4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F72AE4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F065B9" w14:textId="77777777" w:rsidR="00A024B1" w:rsidRPr="00C64F5A" w:rsidRDefault="00A024B1" w:rsidP="00211930">
                  <w:pPr>
                    <w:jc w:val="center"/>
                    <w:rPr>
                      <w:sz w:val="20"/>
                      <w:szCs w:val="20"/>
                    </w:rPr>
                  </w:pPr>
                  <w:r w:rsidRPr="00C64F5A">
                    <w:rPr>
                      <w:color w:val="000000"/>
                      <w:sz w:val="20"/>
                      <w:szCs w:val="20"/>
                    </w:rPr>
                    <w:t>27.4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07B46F8" w14:textId="77777777" w:rsidR="00A024B1" w:rsidRPr="00C64F5A" w:rsidRDefault="00A024B1" w:rsidP="00211930">
                  <w:pPr>
                    <w:rPr>
                      <w:bCs/>
                      <w:color w:val="000000"/>
                      <w:sz w:val="20"/>
                      <w:szCs w:val="20"/>
                    </w:rPr>
                  </w:pPr>
                  <w:r w:rsidRPr="00C64F5A">
                    <w:rPr>
                      <w:bCs/>
                      <w:color w:val="000000"/>
                      <w:sz w:val="20"/>
                      <w:szCs w:val="20"/>
                    </w:rPr>
                    <w:t>Бортовые камни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45E6CFE"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3587F808"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C4327BE"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7587FE2"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92EF57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98BB38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645E6B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941BFB" w14:textId="77777777" w:rsidR="00A024B1" w:rsidRPr="00C64F5A" w:rsidRDefault="00A024B1" w:rsidP="00211930">
                  <w:pPr>
                    <w:jc w:val="center"/>
                    <w:rPr>
                      <w:sz w:val="20"/>
                      <w:szCs w:val="20"/>
                    </w:rPr>
                  </w:pPr>
                  <w:r w:rsidRPr="00C64F5A">
                    <w:rPr>
                      <w:color w:val="000000"/>
                      <w:sz w:val="20"/>
                      <w:szCs w:val="20"/>
                    </w:rPr>
                    <w:t>27.5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6022548" w14:textId="77777777" w:rsidR="00A024B1" w:rsidRPr="00C64F5A" w:rsidRDefault="00A024B1" w:rsidP="00211930">
                  <w:pPr>
                    <w:rPr>
                      <w:bCs/>
                      <w:color w:val="000000"/>
                      <w:sz w:val="20"/>
                      <w:szCs w:val="20"/>
                    </w:rPr>
                  </w:pPr>
                  <w:r w:rsidRPr="00C64F5A">
                    <w:rPr>
                      <w:bCs/>
                      <w:color w:val="000000"/>
                      <w:sz w:val="20"/>
                      <w:szCs w:val="20"/>
                    </w:rPr>
                    <w:t>МАФ</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5CFE5E"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997335D"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89A611C"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58C3F6C"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069DA51"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7E9253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AA4A2E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B06FEA" w14:textId="77777777" w:rsidR="00A024B1" w:rsidRPr="00C64F5A" w:rsidRDefault="00A024B1" w:rsidP="00211930">
                  <w:pPr>
                    <w:jc w:val="center"/>
                    <w:rPr>
                      <w:sz w:val="20"/>
                      <w:szCs w:val="20"/>
                    </w:rPr>
                  </w:pPr>
                  <w:r w:rsidRPr="00C64F5A">
                    <w:rPr>
                      <w:color w:val="000000"/>
                      <w:sz w:val="20"/>
                      <w:szCs w:val="20"/>
                    </w:rPr>
                    <w:t>27.6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5C24CC3" w14:textId="77777777" w:rsidR="00A024B1" w:rsidRPr="00C64F5A" w:rsidRDefault="00A024B1" w:rsidP="00211930">
                  <w:pPr>
                    <w:rPr>
                      <w:bCs/>
                      <w:color w:val="000000"/>
                      <w:sz w:val="20"/>
                      <w:szCs w:val="20"/>
                    </w:rPr>
                  </w:pPr>
                  <w:r w:rsidRPr="00C64F5A">
                    <w:rPr>
                      <w:bCs/>
                      <w:color w:val="000000"/>
                      <w:sz w:val="20"/>
                      <w:szCs w:val="20"/>
                    </w:rPr>
                    <w:t>Озеленение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A0785C6" w14:textId="77777777" w:rsidR="00A024B1" w:rsidRPr="00C64F5A" w:rsidRDefault="00A024B1" w:rsidP="00211930">
                  <w:pPr>
                    <w:jc w:val="center"/>
                    <w:rPr>
                      <w:sz w:val="20"/>
                      <w:szCs w:val="20"/>
                    </w:rPr>
                  </w:pPr>
                  <w:r w:rsidRPr="00C64F5A">
                    <w:rPr>
                      <w:color w:val="000000"/>
                      <w:sz w:val="20"/>
                      <w:szCs w:val="20"/>
                    </w:rPr>
                    <w:t>Октябрь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5DA3A17E"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9775130"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172864A"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196954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8E9C12C"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251407C"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0A63AB" w14:textId="77777777" w:rsidR="00A024B1" w:rsidRPr="00C64F5A" w:rsidRDefault="00A024B1" w:rsidP="00211930">
                  <w:pPr>
                    <w:jc w:val="center"/>
                    <w:rPr>
                      <w:sz w:val="20"/>
                      <w:szCs w:val="20"/>
                    </w:rPr>
                  </w:pPr>
                  <w:r w:rsidRPr="00C64F5A">
                    <w:rPr>
                      <w:color w:val="000000"/>
                      <w:sz w:val="20"/>
                      <w:szCs w:val="20"/>
                    </w:rPr>
                    <w:t>27.7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E9E523E" w14:textId="77777777" w:rsidR="00A024B1" w:rsidRPr="00C64F5A" w:rsidRDefault="00A024B1" w:rsidP="00211930">
                  <w:pPr>
                    <w:rPr>
                      <w:bCs/>
                      <w:color w:val="000000"/>
                      <w:sz w:val="20"/>
                      <w:szCs w:val="20"/>
                    </w:rPr>
                  </w:pPr>
                  <w:r w:rsidRPr="00C64F5A">
                    <w:rPr>
                      <w:bCs/>
                      <w:color w:val="000000"/>
                      <w:sz w:val="20"/>
                      <w:szCs w:val="20"/>
                    </w:rPr>
                    <w:t>Ограждение школы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AC5D40F" w14:textId="77777777" w:rsidR="00A024B1" w:rsidRPr="00C64F5A" w:rsidRDefault="00A024B1" w:rsidP="00211930">
                  <w:pPr>
                    <w:jc w:val="center"/>
                    <w:rPr>
                      <w:sz w:val="20"/>
                      <w:szCs w:val="20"/>
                    </w:rPr>
                  </w:pPr>
                  <w:r w:rsidRPr="00C64F5A">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26544DA"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20F2D59"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B4B741D"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8B272FE"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0F2812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2002C3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239902" w14:textId="77777777" w:rsidR="00A024B1" w:rsidRPr="00C64F5A" w:rsidRDefault="00A024B1" w:rsidP="00211930">
                  <w:pPr>
                    <w:jc w:val="center"/>
                    <w:rPr>
                      <w:sz w:val="20"/>
                      <w:szCs w:val="20"/>
                    </w:rPr>
                  </w:pPr>
                  <w:r w:rsidRPr="00C64F5A">
                    <w:rPr>
                      <w:color w:val="000000"/>
                      <w:sz w:val="20"/>
                      <w:szCs w:val="20"/>
                    </w:rPr>
                    <w:t>27.8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AB1B1E6" w14:textId="77777777" w:rsidR="00A024B1" w:rsidRPr="00C64F5A" w:rsidRDefault="00A024B1" w:rsidP="00211930">
                  <w:pPr>
                    <w:rPr>
                      <w:bCs/>
                      <w:color w:val="000000"/>
                      <w:sz w:val="20"/>
                      <w:szCs w:val="20"/>
                    </w:rPr>
                  </w:pPr>
                  <w:r w:rsidRPr="00C64F5A">
                    <w:rPr>
                      <w:bCs/>
                      <w:color w:val="000000"/>
                      <w:sz w:val="20"/>
                      <w:szCs w:val="20"/>
                    </w:rPr>
                    <w:t>Ограждения игровых площадок</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E02AC08" w14:textId="77777777" w:rsidR="00A024B1" w:rsidRPr="00C64F5A" w:rsidRDefault="00A024B1" w:rsidP="00211930">
                  <w:pPr>
                    <w:jc w:val="center"/>
                    <w:rPr>
                      <w:sz w:val="20"/>
                      <w:szCs w:val="20"/>
                    </w:rPr>
                  </w:pPr>
                  <w:r w:rsidRPr="00C64F5A">
                    <w:rPr>
                      <w:color w:val="000000"/>
                      <w:sz w:val="20"/>
                      <w:szCs w:val="20"/>
                    </w:rPr>
                    <w:t>Ноябрь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78E82D3" w14:textId="77777777" w:rsidR="00A024B1" w:rsidRPr="00C64F5A" w:rsidRDefault="00A024B1" w:rsidP="00211930">
                  <w:pPr>
                    <w:jc w:val="center"/>
                    <w:rPr>
                      <w:sz w:val="20"/>
                      <w:szCs w:val="20"/>
                    </w:rPr>
                  </w:pPr>
                  <w:r w:rsidRPr="00C64F5A">
                    <w:rPr>
                      <w:color w:val="000000"/>
                      <w:sz w:val="20"/>
                      <w:szCs w:val="20"/>
                    </w:rPr>
                    <w:t>Декабрь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13DC34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979407B"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BAB5F5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874557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99B82AD"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AD46B2" w14:textId="77777777" w:rsidR="00A024B1" w:rsidRPr="00C64F5A" w:rsidRDefault="00A024B1" w:rsidP="00211930">
                  <w:pPr>
                    <w:jc w:val="center"/>
                    <w:rPr>
                      <w:sz w:val="20"/>
                      <w:szCs w:val="20"/>
                    </w:rPr>
                  </w:pPr>
                  <w:r w:rsidRPr="00C64F5A">
                    <w:rPr>
                      <w:color w:val="000000"/>
                      <w:sz w:val="20"/>
                      <w:szCs w:val="20"/>
                    </w:rPr>
                    <w:t>27.9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17DF927" w14:textId="77777777" w:rsidR="00A024B1" w:rsidRPr="00C64F5A" w:rsidRDefault="00A024B1" w:rsidP="00211930">
                  <w:pPr>
                    <w:rPr>
                      <w:bCs/>
                      <w:color w:val="000000"/>
                      <w:sz w:val="20"/>
                      <w:szCs w:val="20"/>
                    </w:rPr>
                  </w:pPr>
                  <w:r w:rsidRPr="00C64F5A">
                    <w:rPr>
                      <w:bCs/>
                      <w:color w:val="000000"/>
                      <w:sz w:val="20"/>
                      <w:szCs w:val="20"/>
                    </w:rPr>
                    <w:t>Подпорные стены ПС1- ПС4</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8CC1984" w14:textId="77777777" w:rsidR="00A024B1" w:rsidRPr="00C64F5A" w:rsidRDefault="00A024B1" w:rsidP="00211930">
                  <w:pPr>
                    <w:jc w:val="center"/>
                    <w:rPr>
                      <w:sz w:val="20"/>
                      <w:szCs w:val="20"/>
                    </w:rPr>
                  </w:pPr>
                  <w:r w:rsidRPr="00C64F5A">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48FBE0AD" w14:textId="77777777" w:rsidR="00A024B1" w:rsidRPr="00C64F5A" w:rsidRDefault="00A024B1" w:rsidP="00211930">
                  <w:pPr>
                    <w:jc w:val="center"/>
                    <w:rPr>
                      <w:sz w:val="20"/>
                      <w:szCs w:val="20"/>
                    </w:rPr>
                  </w:pPr>
                  <w:r w:rsidRPr="00C64F5A">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1E73347"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DA6E9E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7675AB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30F361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DB0CA8D"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1DF0EAA9" w14:textId="77777777" w:rsidR="00A024B1" w:rsidRPr="00C64F5A" w:rsidRDefault="00A024B1" w:rsidP="00211930">
                  <w:pPr>
                    <w:jc w:val="center"/>
                    <w:rPr>
                      <w:b/>
                      <w:sz w:val="20"/>
                      <w:szCs w:val="20"/>
                    </w:rPr>
                  </w:pPr>
                  <w:r w:rsidRPr="00C64F5A">
                    <w:rPr>
                      <w:b/>
                      <w:color w:val="000000"/>
                      <w:sz w:val="20"/>
                      <w:szCs w:val="20"/>
                    </w:rPr>
                    <w:t>28</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3E6717A2" w14:textId="77777777" w:rsidR="00A024B1" w:rsidRPr="00C64F5A" w:rsidRDefault="00A024B1" w:rsidP="00211930">
                  <w:pPr>
                    <w:rPr>
                      <w:bCs/>
                      <w:color w:val="000000"/>
                      <w:sz w:val="20"/>
                      <w:szCs w:val="20"/>
                    </w:rPr>
                  </w:pPr>
                  <w:r w:rsidRPr="00C64F5A">
                    <w:rPr>
                      <w:b/>
                      <w:bCs/>
                      <w:color w:val="000000"/>
                      <w:sz w:val="20"/>
                      <w:szCs w:val="20"/>
                    </w:rPr>
                    <w:t>Наружное освещение</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026B36" w14:textId="77777777" w:rsidR="00A024B1" w:rsidRPr="00C64F5A"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BD7A36D" w14:textId="77777777" w:rsidR="00A024B1" w:rsidRPr="00C64F5A"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5AA557E6"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142A0174"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A866C06"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1EAF474" w14:textId="77777777" w:rsidR="00A024B1" w:rsidRPr="002F0AB3" w:rsidRDefault="00A024B1" w:rsidP="00211930">
                  <w:pPr>
                    <w:jc w:val="center"/>
                    <w:rPr>
                      <w:sz w:val="20"/>
                      <w:szCs w:val="20"/>
                    </w:rPr>
                  </w:pPr>
                </w:p>
              </w:tc>
            </w:tr>
            <w:tr w:rsidR="00A024B1" w:rsidRPr="002F0AB3" w14:paraId="5D7BE410"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5756D8" w14:textId="77777777" w:rsidR="00A024B1" w:rsidRPr="00C64F5A" w:rsidRDefault="00A024B1" w:rsidP="00211930">
                  <w:pPr>
                    <w:jc w:val="center"/>
                    <w:rPr>
                      <w:sz w:val="20"/>
                      <w:szCs w:val="20"/>
                    </w:rPr>
                  </w:pPr>
                  <w:r w:rsidRPr="00C64F5A">
                    <w:rPr>
                      <w:color w:val="000000"/>
                      <w:sz w:val="20"/>
                      <w:szCs w:val="20"/>
                    </w:rPr>
                    <w:t>28.1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BAB8239" w14:textId="77777777" w:rsidR="00A024B1" w:rsidRPr="00C64F5A" w:rsidRDefault="00A024B1" w:rsidP="00211930">
                  <w:pPr>
                    <w:rPr>
                      <w:bCs/>
                      <w:color w:val="000000"/>
                      <w:sz w:val="20"/>
                      <w:szCs w:val="20"/>
                    </w:rPr>
                  </w:pPr>
                  <w:r w:rsidRPr="00C64F5A">
                    <w:rPr>
                      <w:bCs/>
                      <w:color w:val="000000"/>
                      <w:sz w:val="20"/>
                      <w:szCs w:val="20"/>
                    </w:rPr>
                    <w:t>Наружное освещение-строительные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DAF91F6" w14:textId="77777777" w:rsidR="00A024B1" w:rsidRPr="00C64F5A" w:rsidRDefault="00A024B1" w:rsidP="00211930">
                  <w:pPr>
                    <w:jc w:val="center"/>
                    <w:rPr>
                      <w:sz w:val="20"/>
                      <w:szCs w:val="20"/>
                    </w:rPr>
                  </w:pPr>
                  <w:r w:rsidRPr="00C64F5A">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737F4841" w14:textId="77777777" w:rsidR="00A024B1" w:rsidRPr="00C64F5A" w:rsidRDefault="00A024B1" w:rsidP="00211930">
                  <w:pPr>
                    <w:jc w:val="center"/>
                    <w:rPr>
                      <w:sz w:val="20"/>
                      <w:szCs w:val="20"/>
                    </w:rPr>
                  </w:pPr>
                  <w:r w:rsidRPr="00C64F5A">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7503E729"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1C81259"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3749CF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BB5EE19"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1BEE76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E90F61" w14:textId="77777777" w:rsidR="00A024B1" w:rsidRPr="00C64F5A" w:rsidRDefault="00A024B1" w:rsidP="00211930">
                  <w:pPr>
                    <w:jc w:val="center"/>
                    <w:rPr>
                      <w:sz w:val="20"/>
                      <w:szCs w:val="20"/>
                    </w:rPr>
                  </w:pPr>
                  <w:r w:rsidRPr="00C64F5A">
                    <w:rPr>
                      <w:color w:val="000000"/>
                      <w:sz w:val="20"/>
                      <w:szCs w:val="20"/>
                    </w:rPr>
                    <w:t>28.2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BFFE6B7" w14:textId="77777777" w:rsidR="00A024B1" w:rsidRPr="00C64F5A" w:rsidRDefault="00A024B1" w:rsidP="00211930">
                  <w:pPr>
                    <w:rPr>
                      <w:bCs/>
                      <w:color w:val="000000"/>
                      <w:sz w:val="20"/>
                      <w:szCs w:val="20"/>
                    </w:rPr>
                  </w:pPr>
                  <w:r w:rsidRPr="00C64F5A">
                    <w:rPr>
                      <w:bCs/>
                      <w:color w:val="000000"/>
                      <w:sz w:val="20"/>
                      <w:szCs w:val="20"/>
                    </w:rPr>
                    <w:t>Наружное освещение-электромонтажные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342B24E" w14:textId="77777777" w:rsidR="00A024B1" w:rsidRPr="00C64F5A" w:rsidRDefault="00A024B1" w:rsidP="00211930">
                  <w:pPr>
                    <w:jc w:val="center"/>
                    <w:rPr>
                      <w:sz w:val="20"/>
                      <w:szCs w:val="20"/>
                    </w:rPr>
                  </w:pPr>
                  <w:r w:rsidRPr="00C64F5A">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0BF1A2E" w14:textId="77777777" w:rsidR="00A024B1" w:rsidRPr="00C64F5A" w:rsidRDefault="00A024B1" w:rsidP="00211930">
                  <w:pPr>
                    <w:jc w:val="center"/>
                    <w:rPr>
                      <w:sz w:val="20"/>
                      <w:szCs w:val="20"/>
                    </w:rPr>
                  </w:pPr>
                  <w:r w:rsidRPr="00C64F5A">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E5C00E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A9B3525"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F52BD9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43FE19D"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26018056"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3C02A11" w14:textId="77777777" w:rsidR="00A024B1" w:rsidRPr="00C64F5A" w:rsidRDefault="00A024B1" w:rsidP="00211930">
                  <w:pPr>
                    <w:jc w:val="center"/>
                    <w:rPr>
                      <w:b/>
                      <w:sz w:val="20"/>
                      <w:szCs w:val="20"/>
                    </w:rPr>
                  </w:pPr>
                  <w:r w:rsidRPr="00C64F5A">
                    <w:rPr>
                      <w:b/>
                      <w:color w:val="000000"/>
                      <w:sz w:val="20"/>
                      <w:szCs w:val="20"/>
                    </w:rPr>
                    <w:t>29</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6E1AAB3C" w14:textId="77777777" w:rsidR="00A024B1" w:rsidRPr="00C64F5A" w:rsidRDefault="00A024B1" w:rsidP="00211930">
                  <w:pPr>
                    <w:rPr>
                      <w:b/>
                      <w:bCs/>
                      <w:color w:val="000000"/>
                      <w:sz w:val="20"/>
                      <w:szCs w:val="20"/>
                    </w:rPr>
                  </w:pPr>
                  <w:r w:rsidRPr="00C64F5A">
                    <w:rPr>
                      <w:b/>
                      <w:bCs/>
                      <w:color w:val="000000"/>
                      <w:sz w:val="20"/>
                      <w:szCs w:val="20"/>
                    </w:rPr>
                    <w:t>Тактильная адаптация, Благоустройство</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0280D91" w14:textId="77777777" w:rsidR="00A024B1" w:rsidRPr="002F0AB3"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B9D3563" w14:textId="77777777" w:rsidR="00A024B1" w:rsidRPr="002F0AB3"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915FC46"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2B7BACB9"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29DFDE3"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221CEA6" w14:textId="77777777" w:rsidR="00A024B1" w:rsidRPr="002F0AB3" w:rsidRDefault="00A024B1" w:rsidP="00211930">
                  <w:pPr>
                    <w:jc w:val="center"/>
                    <w:rPr>
                      <w:sz w:val="20"/>
                      <w:szCs w:val="20"/>
                    </w:rPr>
                  </w:pPr>
                </w:p>
              </w:tc>
            </w:tr>
            <w:tr w:rsidR="00A024B1" w:rsidRPr="002F0AB3" w14:paraId="26A5266F"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A52867" w14:textId="77777777" w:rsidR="00A024B1" w:rsidRPr="00C64F5A" w:rsidRDefault="00A024B1" w:rsidP="00211930">
                  <w:pPr>
                    <w:jc w:val="center"/>
                    <w:rPr>
                      <w:sz w:val="20"/>
                      <w:szCs w:val="20"/>
                    </w:rPr>
                  </w:pPr>
                  <w:r w:rsidRPr="00C64F5A">
                    <w:rPr>
                      <w:color w:val="000000"/>
                      <w:sz w:val="20"/>
                      <w:szCs w:val="20"/>
                    </w:rPr>
                    <w:t>29.1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50BC3FF" w14:textId="77777777" w:rsidR="00A024B1" w:rsidRPr="00C64F5A" w:rsidRDefault="00A024B1" w:rsidP="00211930">
                  <w:pPr>
                    <w:rPr>
                      <w:bCs/>
                      <w:color w:val="000000"/>
                      <w:sz w:val="20"/>
                      <w:szCs w:val="20"/>
                    </w:rPr>
                  </w:pPr>
                  <w:r w:rsidRPr="00C64F5A">
                    <w:rPr>
                      <w:bCs/>
                      <w:color w:val="000000"/>
                      <w:sz w:val="20"/>
                      <w:szCs w:val="20"/>
                    </w:rPr>
                    <w:t>Тактильная адаптация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F6AD98B" w14:textId="77777777" w:rsidR="00A024B1" w:rsidRPr="002F0AB3" w:rsidRDefault="00A024B1" w:rsidP="00211930">
                  <w:pPr>
                    <w:jc w:val="center"/>
                    <w:rPr>
                      <w:sz w:val="20"/>
                      <w:szCs w:val="20"/>
                    </w:rPr>
                  </w:pPr>
                  <w:r w:rsidRPr="00C64F5A">
                    <w:rPr>
                      <w:color w:val="000000"/>
                      <w:sz w:val="20"/>
                      <w:szCs w:val="20"/>
                    </w:rPr>
                    <w:t>Сентябрь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1285D0C" w14:textId="77777777" w:rsidR="00A024B1" w:rsidRPr="002F0AB3" w:rsidRDefault="00A024B1" w:rsidP="00211930">
                  <w:pPr>
                    <w:jc w:val="center"/>
                    <w:rPr>
                      <w:sz w:val="20"/>
                      <w:szCs w:val="20"/>
                    </w:rPr>
                  </w:pPr>
                  <w:r w:rsidRPr="00C64F5A">
                    <w:rPr>
                      <w:color w:val="000000"/>
                      <w:sz w:val="20"/>
                      <w:szCs w:val="20"/>
                    </w:rPr>
                    <w:t>Ноябрь 2025</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4866DFF"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436CB45"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520E4A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9F13C5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58A125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8C02CB8" w14:textId="77777777" w:rsidR="00A024B1" w:rsidRPr="00C64F5A" w:rsidRDefault="00A024B1" w:rsidP="00211930">
                  <w:pPr>
                    <w:jc w:val="center"/>
                    <w:rPr>
                      <w:b/>
                      <w:sz w:val="20"/>
                      <w:szCs w:val="20"/>
                    </w:rPr>
                  </w:pPr>
                  <w:r w:rsidRPr="00C64F5A">
                    <w:rPr>
                      <w:b/>
                      <w:color w:val="000000"/>
                      <w:sz w:val="20"/>
                      <w:szCs w:val="20"/>
                    </w:rPr>
                    <w:t>30</w:t>
                  </w:r>
                </w:p>
              </w:tc>
              <w:tc>
                <w:tcPr>
                  <w:tcW w:w="3941" w:type="dxa"/>
                  <w:tcBorders>
                    <w:top w:val="single" w:sz="8" w:space="0" w:color="auto"/>
                    <w:left w:val="nil"/>
                    <w:bottom w:val="single" w:sz="8" w:space="0" w:color="auto"/>
                    <w:right w:val="single" w:sz="8" w:space="0" w:color="000000"/>
                  </w:tcBorders>
                  <w:shd w:val="clear" w:color="auto" w:fill="D9D9D9" w:themeFill="background1" w:themeFillShade="D9"/>
                  <w:noWrap/>
                  <w:vAlign w:val="center"/>
                </w:tcPr>
                <w:p w14:paraId="6F8051C1" w14:textId="77777777" w:rsidR="00A024B1" w:rsidRPr="00C64F5A" w:rsidRDefault="00A024B1" w:rsidP="00211930">
                  <w:pPr>
                    <w:rPr>
                      <w:bCs/>
                      <w:color w:val="000000"/>
                      <w:sz w:val="20"/>
                      <w:szCs w:val="20"/>
                    </w:rPr>
                  </w:pPr>
                  <w:r w:rsidRPr="00C64F5A">
                    <w:rPr>
                      <w:b/>
                      <w:bCs/>
                      <w:color w:val="000000"/>
                      <w:sz w:val="20"/>
                      <w:szCs w:val="20"/>
                    </w:rPr>
                    <w:t>Пусконаладочные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8CD3AD2" w14:textId="77777777" w:rsidR="00A024B1" w:rsidRPr="00C64F5A" w:rsidRDefault="00A024B1" w:rsidP="00211930">
                  <w:pPr>
                    <w:jc w:val="center"/>
                    <w:rPr>
                      <w:sz w:val="20"/>
                      <w:szCs w:val="20"/>
                    </w:rPr>
                  </w:pPr>
                </w:p>
              </w:tc>
              <w:tc>
                <w:tcPr>
                  <w:tcW w:w="134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4565EBB" w14:textId="77777777" w:rsidR="00A024B1" w:rsidRPr="00C64F5A" w:rsidRDefault="00A024B1" w:rsidP="00211930">
                  <w:pPr>
                    <w:jc w:val="center"/>
                    <w:rPr>
                      <w:sz w:val="20"/>
                      <w:szCs w:val="20"/>
                    </w:rPr>
                  </w:pPr>
                </w:p>
              </w:tc>
              <w:tc>
                <w:tcPr>
                  <w:tcW w:w="1203"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607D20F8" w14:textId="77777777" w:rsidR="00A024B1" w:rsidRPr="002F0AB3" w:rsidRDefault="00A024B1" w:rsidP="00211930">
                  <w:pPr>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3B66BFA8" w14:textId="77777777" w:rsidR="00A024B1" w:rsidRPr="002F0AB3" w:rsidRDefault="00A024B1" w:rsidP="00211930">
                  <w:pPr>
                    <w:jc w:val="center"/>
                    <w:rPr>
                      <w:sz w:val="20"/>
                      <w:szCs w:val="20"/>
                    </w:rPr>
                  </w:pPr>
                </w:p>
              </w:tc>
              <w:tc>
                <w:tcPr>
                  <w:tcW w:w="1629"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FD369A5" w14:textId="77777777" w:rsidR="00A024B1" w:rsidRPr="002F0AB3" w:rsidRDefault="00A024B1" w:rsidP="00211930">
                  <w:pPr>
                    <w:jc w:val="center"/>
                    <w:rPr>
                      <w:sz w:val="20"/>
                      <w:szCs w:val="20"/>
                    </w:rPr>
                  </w:pPr>
                </w:p>
              </w:tc>
              <w:tc>
                <w:tcPr>
                  <w:tcW w:w="2693"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C88C213" w14:textId="77777777" w:rsidR="00A024B1" w:rsidRPr="002F0AB3" w:rsidRDefault="00A024B1" w:rsidP="00211930">
                  <w:pPr>
                    <w:jc w:val="center"/>
                    <w:rPr>
                      <w:sz w:val="20"/>
                      <w:szCs w:val="20"/>
                    </w:rPr>
                  </w:pPr>
                </w:p>
              </w:tc>
            </w:tr>
            <w:tr w:rsidR="00A024B1" w:rsidRPr="002F0AB3" w14:paraId="2797D61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EF7437" w14:textId="77777777" w:rsidR="00A024B1" w:rsidRPr="00C64F5A" w:rsidRDefault="00A024B1" w:rsidP="00211930">
                  <w:pPr>
                    <w:jc w:val="center"/>
                    <w:rPr>
                      <w:sz w:val="20"/>
                      <w:szCs w:val="20"/>
                    </w:rPr>
                  </w:pPr>
                  <w:r w:rsidRPr="00C64F5A">
                    <w:rPr>
                      <w:color w:val="000000"/>
                      <w:sz w:val="20"/>
                      <w:szCs w:val="20"/>
                    </w:rPr>
                    <w:lastRenderedPageBreak/>
                    <w:t>30.1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94A5A8A" w14:textId="77777777" w:rsidR="00A024B1" w:rsidRPr="00C64F5A" w:rsidRDefault="00A024B1" w:rsidP="00211930">
                  <w:pPr>
                    <w:rPr>
                      <w:bCs/>
                      <w:color w:val="000000"/>
                      <w:sz w:val="20"/>
                      <w:szCs w:val="20"/>
                    </w:rPr>
                  </w:pPr>
                  <w:r w:rsidRPr="00C64F5A">
                    <w:rPr>
                      <w:bCs/>
                      <w:color w:val="000000"/>
                      <w:sz w:val="20"/>
                      <w:szCs w:val="20"/>
                    </w:rPr>
                    <w:t>ПНР. Вентиляция и кондиционирование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48043EF" w14:textId="77777777" w:rsidR="00A024B1" w:rsidRPr="00C64F5A" w:rsidRDefault="00A024B1" w:rsidP="00211930">
                  <w:pPr>
                    <w:jc w:val="center"/>
                    <w:rPr>
                      <w:sz w:val="20"/>
                      <w:szCs w:val="20"/>
                    </w:rPr>
                  </w:pPr>
                  <w:r w:rsidRPr="00C64F5A">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27BB25EE" w14:textId="77777777" w:rsidR="00A024B1" w:rsidRPr="00C64F5A" w:rsidRDefault="00A024B1" w:rsidP="00211930">
                  <w:pPr>
                    <w:jc w:val="center"/>
                    <w:rPr>
                      <w:sz w:val="20"/>
                      <w:szCs w:val="20"/>
                    </w:rPr>
                  </w:pPr>
                  <w:r w:rsidRPr="00C64F5A">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1AAE9D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4D9906F"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986B60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0033F1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F7E0D90"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FD9C9C" w14:textId="77777777" w:rsidR="00A024B1" w:rsidRPr="00C64F5A" w:rsidRDefault="00A024B1" w:rsidP="00211930">
                  <w:pPr>
                    <w:jc w:val="center"/>
                    <w:rPr>
                      <w:sz w:val="20"/>
                      <w:szCs w:val="20"/>
                    </w:rPr>
                  </w:pPr>
                  <w:r w:rsidRPr="00C64F5A">
                    <w:rPr>
                      <w:color w:val="000000"/>
                      <w:sz w:val="20"/>
                      <w:szCs w:val="20"/>
                    </w:rPr>
                    <w:t>30.2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A6DB522" w14:textId="77777777" w:rsidR="00A024B1" w:rsidRPr="00C64F5A" w:rsidRDefault="00A024B1" w:rsidP="00211930">
                  <w:pPr>
                    <w:rPr>
                      <w:bCs/>
                      <w:color w:val="000000"/>
                      <w:sz w:val="20"/>
                      <w:szCs w:val="20"/>
                    </w:rPr>
                  </w:pPr>
                  <w:r w:rsidRPr="00C64F5A">
                    <w:rPr>
                      <w:bCs/>
                      <w:color w:val="000000"/>
                      <w:sz w:val="20"/>
                      <w:szCs w:val="20"/>
                    </w:rPr>
                    <w:t>ПНР. Дымоудаление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DCAB67C" w14:textId="77777777" w:rsidR="00A024B1" w:rsidRPr="00C64F5A" w:rsidRDefault="00A024B1" w:rsidP="00211930">
                  <w:pPr>
                    <w:jc w:val="center"/>
                    <w:rPr>
                      <w:sz w:val="20"/>
                      <w:szCs w:val="20"/>
                    </w:rPr>
                  </w:pPr>
                  <w:r w:rsidRPr="00C64F5A">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14C7AAC9" w14:textId="77777777" w:rsidR="00A024B1" w:rsidRPr="00C64F5A" w:rsidRDefault="00A024B1" w:rsidP="00211930">
                  <w:pPr>
                    <w:jc w:val="center"/>
                    <w:rPr>
                      <w:sz w:val="20"/>
                      <w:szCs w:val="20"/>
                    </w:rPr>
                  </w:pPr>
                  <w:r w:rsidRPr="00C64F5A">
                    <w:rPr>
                      <w:color w:val="000000"/>
                      <w:sz w:val="20"/>
                      <w:szCs w:val="20"/>
                    </w:rPr>
                    <w:t>Март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AEF9EAF"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5A78C38"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7BB28B7"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215F5A9"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1FA9EF9"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DB3DDB" w14:textId="77777777" w:rsidR="00A024B1" w:rsidRPr="00C64F5A" w:rsidRDefault="00A024B1" w:rsidP="00211930">
                  <w:pPr>
                    <w:jc w:val="center"/>
                    <w:rPr>
                      <w:sz w:val="20"/>
                      <w:szCs w:val="20"/>
                    </w:rPr>
                  </w:pPr>
                  <w:r w:rsidRPr="00C64F5A">
                    <w:rPr>
                      <w:color w:val="000000"/>
                      <w:sz w:val="20"/>
                      <w:szCs w:val="20"/>
                    </w:rPr>
                    <w:t>30.3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2E0CDCD" w14:textId="77777777" w:rsidR="00A024B1" w:rsidRPr="00C64F5A" w:rsidRDefault="00A024B1" w:rsidP="00211930">
                  <w:pPr>
                    <w:rPr>
                      <w:bCs/>
                      <w:color w:val="000000"/>
                      <w:sz w:val="20"/>
                      <w:szCs w:val="20"/>
                    </w:rPr>
                  </w:pPr>
                  <w:r w:rsidRPr="00C64F5A">
                    <w:rPr>
                      <w:bCs/>
                      <w:color w:val="000000"/>
                      <w:sz w:val="20"/>
                      <w:szCs w:val="20"/>
                    </w:rPr>
                    <w:t>ПНР. Лифт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5442A1B" w14:textId="77777777" w:rsidR="00A024B1" w:rsidRPr="00C64F5A" w:rsidRDefault="00A024B1" w:rsidP="00211930">
                  <w:pPr>
                    <w:jc w:val="center"/>
                    <w:rPr>
                      <w:sz w:val="20"/>
                      <w:szCs w:val="20"/>
                    </w:rPr>
                  </w:pPr>
                  <w:r w:rsidRPr="00C64F5A">
                    <w:rPr>
                      <w:color w:val="000000"/>
                      <w:sz w:val="20"/>
                      <w:szCs w:val="20"/>
                    </w:rPr>
                    <w:t>Февраль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03103896" w14:textId="77777777" w:rsidR="00A024B1" w:rsidRPr="00C64F5A" w:rsidRDefault="00A024B1" w:rsidP="00211930">
                  <w:pPr>
                    <w:jc w:val="center"/>
                    <w:rPr>
                      <w:sz w:val="20"/>
                      <w:szCs w:val="20"/>
                    </w:rPr>
                  </w:pPr>
                  <w:r w:rsidRPr="00C64F5A">
                    <w:rPr>
                      <w:color w:val="000000"/>
                      <w:sz w:val="20"/>
                      <w:szCs w:val="20"/>
                    </w:rPr>
                    <w:t>Февраль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0577FC0"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7CCB780"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3A896AB"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5A910E9"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AC2E82F"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B1989E" w14:textId="77777777" w:rsidR="00A024B1" w:rsidRPr="00C64F5A" w:rsidRDefault="00A024B1" w:rsidP="00211930">
                  <w:pPr>
                    <w:jc w:val="center"/>
                    <w:rPr>
                      <w:sz w:val="20"/>
                      <w:szCs w:val="20"/>
                    </w:rPr>
                  </w:pPr>
                  <w:r w:rsidRPr="00C64F5A">
                    <w:rPr>
                      <w:color w:val="000000"/>
                      <w:sz w:val="20"/>
                      <w:szCs w:val="20"/>
                    </w:rPr>
                    <w:t>30.4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63896ED" w14:textId="77777777" w:rsidR="00A024B1" w:rsidRPr="00C64F5A" w:rsidRDefault="00A024B1" w:rsidP="00211930">
                  <w:pPr>
                    <w:rPr>
                      <w:bCs/>
                      <w:color w:val="000000"/>
                      <w:sz w:val="20"/>
                      <w:szCs w:val="20"/>
                    </w:rPr>
                  </w:pPr>
                  <w:r w:rsidRPr="00C64F5A">
                    <w:rPr>
                      <w:bCs/>
                      <w:color w:val="000000"/>
                      <w:sz w:val="20"/>
                      <w:szCs w:val="20"/>
                    </w:rPr>
                    <w:t>ПНР. Отопление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402DE69" w14:textId="77777777" w:rsidR="00A024B1" w:rsidRPr="00C64F5A" w:rsidRDefault="00A024B1" w:rsidP="00211930">
                  <w:pPr>
                    <w:jc w:val="center"/>
                    <w:rPr>
                      <w:sz w:val="20"/>
                      <w:szCs w:val="20"/>
                    </w:rPr>
                  </w:pPr>
                  <w:r w:rsidRPr="00C64F5A">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6D1B3397" w14:textId="77777777" w:rsidR="00A024B1" w:rsidRPr="00C64F5A" w:rsidRDefault="00A024B1" w:rsidP="00211930">
                  <w:pPr>
                    <w:jc w:val="center"/>
                    <w:rPr>
                      <w:sz w:val="20"/>
                      <w:szCs w:val="20"/>
                    </w:rPr>
                  </w:pPr>
                  <w:r w:rsidRPr="00C64F5A">
                    <w:rPr>
                      <w:color w:val="000000"/>
                      <w:sz w:val="20"/>
                      <w:szCs w:val="20"/>
                    </w:rPr>
                    <w:t>Январь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79712B4"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9B55E22"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DE8F08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C6145E3"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7ABC4985"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52414C" w14:textId="77777777" w:rsidR="00A024B1" w:rsidRPr="00C64F5A" w:rsidRDefault="00A024B1" w:rsidP="00211930">
                  <w:pPr>
                    <w:jc w:val="center"/>
                    <w:rPr>
                      <w:sz w:val="20"/>
                      <w:szCs w:val="20"/>
                    </w:rPr>
                  </w:pPr>
                  <w:r w:rsidRPr="00C64F5A">
                    <w:rPr>
                      <w:color w:val="000000"/>
                      <w:sz w:val="20"/>
                      <w:szCs w:val="20"/>
                    </w:rPr>
                    <w:t>30.5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89FBB94" w14:textId="77777777" w:rsidR="00A024B1" w:rsidRPr="00C64F5A" w:rsidRDefault="00A024B1" w:rsidP="00211930">
                  <w:pPr>
                    <w:rPr>
                      <w:bCs/>
                      <w:color w:val="000000"/>
                      <w:sz w:val="20"/>
                      <w:szCs w:val="20"/>
                    </w:rPr>
                  </w:pPr>
                  <w:proofErr w:type="spellStart"/>
                  <w:r w:rsidRPr="00C64F5A">
                    <w:rPr>
                      <w:bCs/>
                      <w:color w:val="000000"/>
                      <w:sz w:val="20"/>
                      <w:szCs w:val="20"/>
                    </w:rPr>
                    <w:t>ПНР.Тепловой</w:t>
                  </w:r>
                  <w:proofErr w:type="spellEnd"/>
                  <w:r w:rsidRPr="00C64F5A">
                    <w:rPr>
                      <w:bCs/>
                      <w:color w:val="000000"/>
                      <w:sz w:val="20"/>
                      <w:szCs w:val="20"/>
                    </w:rPr>
                    <w:t xml:space="preserve"> пункт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2EBF4BC" w14:textId="77777777" w:rsidR="00A024B1" w:rsidRPr="00C64F5A" w:rsidRDefault="00A024B1" w:rsidP="00211930">
                  <w:pPr>
                    <w:jc w:val="center"/>
                    <w:rPr>
                      <w:sz w:val="20"/>
                      <w:szCs w:val="20"/>
                    </w:rPr>
                  </w:pPr>
                  <w:r w:rsidRPr="00C64F5A">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21188D37" w14:textId="77777777" w:rsidR="00A024B1" w:rsidRPr="00C64F5A" w:rsidRDefault="00A024B1" w:rsidP="00211930">
                  <w:pPr>
                    <w:jc w:val="center"/>
                    <w:rPr>
                      <w:sz w:val="20"/>
                      <w:szCs w:val="20"/>
                    </w:rPr>
                  </w:pPr>
                  <w:r w:rsidRPr="00C64F5A">
                    <w:rPr>
                      <w:color w:val="000000"/>
                      <w:sz w:val="20"/>
                      <w:szCs w:val="20"/>
                    </w:rPr>
                    <w:t>Январь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5EE444E"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0BF4F8F"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65BF80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1468DD7"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A341CC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5D5A0C" w14:textId="77777777" w:rsidR="00A024B1" w:rsidRPr="00C64F5A" w:rsidRDefault="00A024B1" w:rsidP="00211930">
                  <w:pPr>
                    <w:jc w:val="center"/>
                    <w:rPr>
                      <w:sz w:val="20"/>
                      <w:szCs w:val="20"/>
                    </w:rPr>
                  </w:pPr>
                  <w:r w:rsidRPr="00C64F5A">
                    <w:rPr>
                      <w:color w:val="000000"/>
                      <w:sz w:val="20"/>
                      <w:szCs w:val="20"/>
                    </w:rPr>
                    <w:t>30.6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C543309" w14:textId="77777777" w:rsidR="00A024B1" w:rsidRPr="00C64F5A" w:rsidRDefault="00A024B1" w:rsidP="00211930">
                  <w:pPr>
                    <w:rPr>
                      <w:bCs/>
                      <w:color w:val="000000"/>
                      <w:sz w:val="20"/>
                      <w:szCs w:val="20"/>
                    </w:rPr>
                  </w:pPr>
                  <w:proofErr w:type="spellStart"/>
                  <w:r w:rsidRPr="00C64F5A">
                    <w:rPr>
                      <w:bCs/>
                      <w:color w:val="000000"/>
                      <w:sz w:val="20"/>
                      <w:szCs w:val="20"/>
                    </w:rPr>
                    <w:t>ПНР.Электроснабжение</w:t>
                  </w:r>
                  <w:proofErr w:type="spellEnd"/>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536AE59" w14:textId="77777777" w:rsidR="00A024B1" w:rsidRPr="00C64F5A" w:rsidRDefault="00A024B1" w:rsidP="00211930">
                  <w:pPr>
                    <w:jc w:val="center"/>
                    <w:rPr>
                      <w:sz w:val="20"/>
                      <w:szCs w:val="20"/>
                    </w:rPr>
                  </w:pPr>
                  <w:r w:rsidRPr="00C64F5A">
                    <w:rPr>
                      <w:color w:val="000000"/>
                      <w:sz w:val="20"/>
                      <w:szCs w:val="20"/>
                    </w:rPr>
                    <w:t>Декабрь 2025</w:t>
                  </w:r>
                </w:p>
              </w:tc>
              <w:tc>
                <w:tcPr>
                  <w:tcW w:w="1348" w:type="dxa"/>
                  <w:tcBorders>
                    <w:top w:val="single" w:sz="8" w:space="0" w:color="auto"/>
                    <w:left w:val="nil"/>
                    <w:bottom w:val="single" w:sz="8" w:space="0" w:color="auto"/>
                    <w:right w:val="single" w:sz="8" w:space="0" w:color="auto"/>
                  </w:tcBorders>
                  <w:shd w:val="clear" w:color="auto" w:fill="auto"/>
                  <w:vAlign w:val="center"/>
                </w:tcPr>
                <w:p w14:paraId="0DCB4A27" w14:textId="77777777" w:rsidR="00A024B1" w:rsidRPr="00C64F5A" w:rsidRDefault="00A024B1" w:rsidP="00211930">
                  <w:pPr>
                    <w:jc w:val="center"/>
                    <w:rPr>
                      <w:sz w:val="20"/>
                      <w:szCs w:val="20"/>
                    </w:rPr>
                  </w:pPr>
                  <w:r w:rsidRPr="00C64F5A">
                    <w:rPr>
                      <w:color w:val="000000"/>
                      <w:sz w:val="20"/>
                      <w:szCs w:val="20"/>
                    </w:rPr>
                    <w:t>Январь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4AE86806"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0EB8E50"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7BF6E9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603C89F"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516EF7E1"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41E8A6" w14:textId="77777777" w:rsidR="00A024B1" w:rsidRPr="00C64F5A" w:rsidRDefault="00A024B1" w:rsidP="00211930">
                  <w:pPr>
                    <w:jc w:val="center"/>
                    <w:rPr>
                      <w:sz w:val="20"/>
                      <w:szCs w:val="20"/>
                    </w:rPr>
                  </w:pPr>
                  <w:r w:rsidRPr="00C64F5A">
                    <w:rPr>
                      <w:color w:val="000000"/>
                      <w:sz w:val="20"/>
                      <w:szCs w:val="20"/>
                    </w:rPr>
                    <w:t>30.7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786EBAB" w14:textId="77777777" w:rsidR="00A024B1" w:rsidRPr="00C64F5A" w:rsidRDefault="00A024B1" w:rsidP="00211930">
                  <w:pPr>
                    <w:rPr>
                      <w:bCs/>
                      <w:color w:val="000000"/>
                      <w:sz w:val="20"/>
                      <w:szCs w:val="20"/>
                    </w:rPr>
                  </w:pPr>
                  <w:proofErr w:type="spellStart"/>
                  <w:r w:rsidRPr="00C64F5A">
                    <w:rPr>
                      <w:bCs/>
                      <w:color w:val="000000"/>
                      <w:sz w:val="20"/>
                      <w:szCs w:val="20"/>
                    </w:rPr>
                    <w:t>ПНР.Сети</w:t>
                  </w:r>
                  <w:proofErr w:type="spellEnd"/>
                  <w:r w:rsidRPr="00C64F5A">
                    <w:rPr>
                      <w:bCs/>
                      <w:color w:val="000000"/>
                      <w:sz w:val="20"/>
                      <w:szCs w:val="20"/>
                    </w:rPr>
                    <w:t xml:space="preserve"> связи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E0BBDE8"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238175BA" w14:textId="77777777" w:rsidR="00A024B1" w:rsidRPr="00C64F5A" w:rsidRDefault="00A024B1" w:rsidP="00211930">
                  <w:pPr>
                    <w:jc w:val="center"/>
                    <w:rPr>
                      <w:sz w:val="20"/>
                      <w:szCs w:val="20"/>
                    </w:rPr>
                  </w:pPr>
                  <w:r w:rsidRPr="00C64F5A">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388E3192"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2106F1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B821F38"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9F46FBA"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7B7E1C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284D41" w14:textId="77777777" w:rsidR="00A024B1" w:rsidRPr="00C64F5A" w:rsidRDefault="00A024B1" w:rsidP="00211930">
                  <w:pPr>
                    <w:jc w:val="center"/>
                    <w:rPr>
                      <w:sz w:val="20"/>
                      <w:szCs w:val="20"/>
                    </w:rPr>
                  </w:pPr>
                  <w:r w:rsidRPr="00C64F5A">
                    <w:rPr>
                      <w:color w:val="000000"/>
                      <w:sz w:val="20"/>
                      <w:szCs w:val="20"/>
                    </w:rPr>
                    <w:t>30.8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A287A47" w14:textId="77777777" w:rsidR="00A024B1" w:rsidRPr="00C64F5A" w:rsidRDefault="00A024B1" w:rsidP="00211930">
                  <w:pPr>
                    <w:rPr>
                      <w:bCs/>
                      <w:color w:val="000000"/>
                      <w:sz w:val="20"/>
                      <w:szCs w:val="20"/>
                    </w:rPr>
                  </w:pPr>
                  <w:proofErr w:type="spellStart"/>
                  <w:r w:rsidRPr="00C64F5A">
                    <w:rPr>
                      <w:bCs/>
                      <w:color w:val="000000"/>
                      <w:sz w:val="20"/>
                      <w:szCs w:val="20"/>
                    </w:rPr>
                    <w:t>ПНР.Охранная</w:t>
                  </w:r>
                  <w:proofErr w:type="spellEnd"/>
                  <w:r w:rsidRPr="00C64F5A">
                    <w:rPr>
                      <w:bCs/>
                      <w:color w:val="000000"/>
                      <w:sz w:val="20"/>
                      <w:szCs w:val="20"/>
                    </w:rPr>
                    <w:t xml:space="preserve"> сигнализация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DE7AA18"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4B752C51" w14:textId="77777777" w:rsidR="00A024B1" w:rsidRPr="00C64F5A" w:rsidRDefault="00A024B1" w:rsidP="00211930">
                  <w:pPr>
                    <w:jc w:val="center"/>
                    <w:rPr>
                      <w:sz w:val="20"/>
                      <w:szCs w:val="20"/>
                    </w:rPr>
                  </w:pPr>
                  <w:r w:rsidRPr="00C64F5A">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931F1D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C17E42E"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B998416"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B6D35DB"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C8650DD"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5CA918" w14:textId="77777777" w:rsidR="00A024B1" w:rsidRPr="00C64F5A" w:rsidRDefault="00A024B1" w:rsidP="00211930">
                  <w:pPr>
                    <w:jc w:val="center"/>
                    <w:rPr>
                      <w:sz w:val="20"/>
                      <w:szCs w:val="20"/>
                    </w:rPr>
                  </w:pPr>
                  <w:r w:rsidRPr="00C64F5A">
                    <w:rPr>
                      <w:color w:val="000000"/>
                      <w:sz w:val="20"/>
                      <w:szCs w:val="20"/>
                    </w:rPr>
                    <w:t>30.9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1CFBA7D" w14:textId="77777777" w:rsidR="00A024B1" w:rsidRPr="00C64F5A" w:rsidRDefault="00A024B1" w:rsidP="00211930">
                  <w:pPr>
                    <w:rPr>
                      <w:bCs/>
                      <w:color w:val="000000"/>
                      <w:sz w:val="20"/>
                      <w:szCs w:val="20"/>
                    </w:rPr>
                  </w:pPr>
                  <w:proofErr w:type="spellStart"/>
                  <w:r w:rsidRPr="00C64F5A">
                    <w:rPr>
                      <w:bCs/>
                      <w:color w:val="000000"/>
                      <w:sz w:val="20"/>
                      <w:szCs w:val="20"/>
                    </w:rPr>
                    <w:t>ПНР.Видеонаблюдение</w:t>
                  </w:r>
                  <w:proofErr w:type="spellEnd"/>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9320CCC"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4021E193" w14:textId="77777777" w:rsidR="00A024B1" w:rsidRPr="00C64F5A" w:rsidRDefault="00A024B1" w:rsidP="00211930">
                  <w:pPr>
                    <w:jc w:val="center"/>
                    <w:rPr>
                      <w:sz w:val="20"/>
                      <w:szCs w:val="20"/>
                    </w:rPr>
                  </w:pPr>
                  <w:r w:rsidRPr="00C64F5A">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ED79AB8"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0576846"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44820C5"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E1DE927"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38E81A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D90401" w14:textId="77777777" w:rsidR="00A024B1" w:rsidRPr="00C64F5A" w:rsidRDefault="00A024B1" w:rsidP="00211930">
                  <w:pPr>
                    <w:jc w:val="center"/>
                    <w:rPr>
                      <w:sz w:val="20"/>
                      <w:szCs w:val="20"/>
                    </w:rPr>
                  </w:pPr>
                  <w:r w:rsidRPr="00C64F5A">
                    <w:rPr>
                      <w:color w:val="000000"/>
                      <w:sz w:val="20"/>
                      <w:szCs w:val="20"/>
                    </w:rPr>
                    <w:t>30.10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B7B6C69" w14:textId="77777777" w:rsidR="00A024B1" w:rsidRPr="00C64F5A" w:rsidRDefault="00A024B1" w:rsidP="00211930">
                  <w:pPr>
                    <w:rPr>
                      <w:bCs/>
                      <w:color w:val="000000"/>
                      <w:sz w:val="20"/>
                      <w:szCs w:val="20"/>
                    </w:rPr>
                  </w:pPr>
                  <w:r w:rsidRPr="00C64F5A">
                    <w:rPr>
                      <w:bCs/>
                      <w:color w:val="000000"/>
                      <w:sz w:val="20"/>
                      <w:szCs w:val="20"/>
                    </w:rPr>
                    <w:t>ПНР.АПЗД</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8FACE04"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18BE2913" w14:textId="77777777" w:rsidR="00A024B1" w:rsidRPr="00C64F5A" w:rsidRDefault="00A024B1" w:rsidP="00211930">
                  <w:pPr>
                    <w:jc w:val="center"/>
                    <w:rPr>
                      <w:sz w:val="20"/>
                      <w:szCs w:val="20"/>
                    </w:rPr>
                  </w:pPr>
                  <w:r w:rsidRPr="00C64F5A">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523A8B87"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B079AC7"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DC98AE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7E19143"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0C3B0583"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115E27" w14:textId="77777777" w:rsidR="00A024B1" w:rsidRPr="00C64F5A" w:rsidRDefault="00A024B1" w:rsidP="00211930">
                  <w:pPr>
                    <w:jc w:val="center"/>
                    <w:rPr>
                      <w:sz w:val="20"/>
                      <w:szCs w:val="20"/>
                    </w:rPr>
                  </w:pPr>
                  <w:r w:rsidRPr="00C64F5A">
                    <w:rPr>
                      <w:color w:val="000000"/>
                      <w:sz w:val="20"/>
                      <w:szCs w:val="20"/>
                    </w:rPr>
                    <w:t>30.11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E55E0A0" w14:textId="77777777" w:rsidR="00A024B1" w:rsidRPr="00C64F5A" w:rsidRDefault="00A024B1" w:rsidP="00211930">
                  <w:pPr>
                    <w:rPr>
                      <w:bCs/>
                      <w:color w:val="000000"/>
                      <w:sz w:val="20"/>
                      <w:szCs w:val="20"/>
                    </w:rPr>
                  </w:pPr>
                  <w:r w:rsidRPr="00C64F5A">
                    <w:rPr>
                      <w:bCs/>
                      <w:color w:val="000000"/>
                      <w:sz w:val="20"/>
                      <w:szCs w:val="20"/>
                    </w:rPr>
                    <w:t>ПНР.СКПТ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F972787"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54D431DF" w14:textId="77777777" w:rsidR="00A024B1" w:rsidRPr="00C64F5A" w:rsidRDefault="00A024B1" w:rsidP="00211930">
                  <w:pPr>
                    <w:jc w:val="center"/>
                    <w:rPr>
                      <w:sz w:val="20"/>
                      <w:szCs w:val="20"/>
                    </w:rPr>
                  </w:pPr>
                  <w:r w:rsidRPr="00C64F5A">
                    <w:rPr>
                      <w:color w:val="000000"/>
                      <w:sz w:val="20"/>
                      <w:szCs w:val="20"/>
                    </w:rPr>
                    <w:t>Май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6B8A0AF4"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9D335C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6C2754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D18D1F3"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74643A2"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4F28D6" w14:textId="77777777" w:rsidR="00A024B1" w:rsidRPr="00C64F5A" w:rsidRDefault="00A024B1" w:rsidP="00211930">
                  <w:pPr>
                    <w:jc w:val="center"/>
                    <w:rPr>
                      <w:sz w:val="20"/>
                      <w:szCs w:val="20"/>
                    </w:rPr>
                  </w:pPr>
                  <w:r w:rsidRPr="00C64F5A">
                    <w:rPr>
                      <w:color w:val="000000"/>
                      <w:sz w:val="20"/>
                      <w:szCs w:val="20"/>
                    </w:rPr>
                    <w:t>30.12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ADE8710" w14:textId="77777777" w:rsidR="00A024B1" w:rsidRPr="00C64F5A" w:rsidRDefault="00A024B1" w:rsidP="00211930">
                  <w:pPr>
                    <w:rPr>
                      <w:bCs/>
                      <w:color w:val="000000"/>
                      <w:sz w:val="20"/>
                      <w:szCs w:val="20"/>
                    </w:rPr>
                  </w:pPr>
                  <w:r w:rsidRPr="00C64F5A">
                    <w:rPr>
                      <w:bCs/>
                      <w:color w:val="000000"/>
                      <w:sz w:val="20"/>
                      <w:szCs w:val="20"/>
                    </w:rPr>
                    <w:t>ПНР.СКУД</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5F04B2D"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5E80D96F" w14:textId="77777777" w:rsidR="00A024B1" w:rsidRPr="00C64F5A" w:rsidRDefault="00A024B1" w:rsidP="00211930">
                  <w:pPr>
                    <w:jc w:val="center"/>
                    <w:rPr>
                      <w:sz w:val="20"/>
                      <w:szCs w:val="20"/>
                    </w:rPr>
                  </w:pPr>
                  <w:r w:rsidRPr="00C64F5A">
                    <w:rPr>
                      <w:color w:val="000000"/>
                      <w:sz w:val="20"/>
                      <w:szCs w:val="20"/>
                    </w:rPr>
                    <w:t>Июнь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0225A3C"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0EC5A49"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650559F"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2F189F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779AA87"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9D9092" w14:textId="77777777" w:rsidR="00A024B1" w:rsidRPr="00C64F5A" w:rsidRDefault="00A024B1" w:rsidP="00211930">
                  <w:pPr>
                    <w:jc w:val="center"/>
                    <w:rPr>
                      <w:sz w:val="20"/>
                      <w:szCs w:val="20"/>
                    </w:rPr>
                  </w:pPr>
                  <w:r w:rsidRPr="00C64F5A">
                    <w:rPr>
                      <w:color w:val="000000"/>
                      <w:sz w:val="20"/>
                      <w:szCs w:val="20"/>
                    </w:rPr>
                    <w:t>30.13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0BFE809" w14:textId="77777777" w:rsidR="00A024B1" w:rsidRPr="00C64F5A" w:rsidRDefault="00A024B1" w:rsidP="00211930">
                  <w:pPr>
                    <w:rPr>
                      <w:bCs/>
                      <w:color w:val="000000"/>
                      <w:sz w:val="20"/>
                      <w:szCs w:val="20"/>
                    </w:rPr>
                  </w:pPr>
                  <w:proofErr w:type="spellStart"/>
                  <w:r w:rsidRPr="00C64F5A">
                    <w:rPr>
                      <w:bCs/>
                      <w:color w:val="000000"/>
                      <w:sz w:val="20"/>
                      <w:szCs w:val="20"/>
                    </w:rPr>
                    <w:t>ПНР.Котельная</w:t>
                  </w:r>
                  <w:proofErr w:type="spellEnd"/>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D35878D"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599DDD73" w14:textId="77777777" w:rsidR="00A024B1" w:rsidRPr="00C64F5A" w:rsidRDefault="00A024B1" w:rsidP="00211930">
                  <w:pPr>
                    <w:jc w:val="center"/>
                    <w:rPr>
                      <w:sz w:val="20"/>
                      <w:szCs w:val="20"/>
                    </w:rPr>
                  </w:pPr>
                  <w:r w:rsidRPr="00C64F5A">
                    <w:rPr>
                      <w:color w:val="000000"/>
                      <w:sz w:val="20"/>
                      <w:szCs w:val="20"/>
                    </w:rPr>
                    <w:t>Июнь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18456B95"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A3CEEB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E9E0C03"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03FB7C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452055AB"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8FCC18" w14:textId="77777777" w:rsidR="00A024B1" w:rsidRPr="00C64F5A" w:rsidRDefault="00A024B1" w:rsidP="00211930">
                  <w:pPr>
                    <w:jc w:val="center"/>
                    <w:rPr>
                      <w:sz w:val="20"/>
                      <w:szCs w:val="20"/>
                    </w:rPr>
                  </w:pPr>
                  <w:r w:rsidRPr="00C64F5A">
                    <w:rPr>
                      <w:color w:val="000000"/>
                      <w:sz w:val="20"/>
                      <w:szCs w:val="20"/>
                    </w:rPr>
                    <w:lastRenderedPageBreak/>
                    <w:t>30.14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4958066" w14:textId="77777777" w:rsidR="00A024B1" w:rsidRPr="00C64F5A" w:rsidRDefault="00A024B1" w:rsidP="00211930">
                  <w:pPr>
                    <w:rPr>
                      <w:bCs/>
                      <w:color w:val="000000"/>
                      <w:sz w:val="20"/>
                      <w:szCs w:val="20"/>
                    </w:rPr>
                  </w:pPr>
                  <w:proofErr w:type="spellStart"/>
                  <w:r w:rsidRPr="00C64F5A">
                    <w:rPr>
                      <w:bCs/>
                      <w:color w:val="000000"/>
                      <w:sz w:val="20"/>
                      <w:szCs w:val="20"/>
                    </w:rPr>
                    <w:t>ПНР.Наружные</w:t>
                  </w:r>
                  <w:proofErr w:type="spellEnd"/>
                  <w:r w:rsidRPr="00C64F5A">
                    <w:rPr>
                      <w:bCs/>
                      <w:color w:val="000000"/>
                      <w:sz w:val="20"/>
                      <w:szCs w:val="20"/>
                    </w:rPr>
                    <w:t xml:space="preserve"> сети Электроснабжения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66B8E11"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3735E0D1" w14:textId="77777777" w:rsidR="00A024B1" w:rsidRPr="00C64F5A" w:rsidRDefault="00A024B1" w:rsidP="00211930">
                  <w:pPr>
                    <w:jc w:val="center"/>
                    <w:rPr>
                      <w:sz w:val="20"/>
                      <w:szCs w:val="20"/>
                    </w:rPr>
                  </w:pPr>
                  <w:r w:rsidRPr="00C64F5A">
                    <w:rPr>
                      <w:color w:val="000000"/>
                      <w:sz w:val="20"/>
                      <w:szCs w:val="20"/>
                    </w:rPr>
                    <w:t>Июнь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8FE8612"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76A39B4"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1348E13"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83B4704"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0337BA0"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836C92" w14:textId="77777777" w:rsidR="00A024B1" w:rsidRPr="00C64F5A" w:rsidRDefault="00A024B1" w:rsidP="00211930">
                  <w:pPr>
                    <w:jc w:val="center"/>
                    <w:rPr>
                      <w:sz w:val="20"/>
                      <w:szCs w:val="20"/>
                    </w:rPr>
                  </w:pPr>
                  <w:r w:rsidRPr="00C64F5A">
                    <w:rPr>
                      <w:color w:val="000000"/>
                      <w:sz w:val="20"/>
                      <w:szCs w:val="20"/>
                    </w:rPr>
                    <w:t>30.15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0E8E2A6" w14:textId="77777777" w:rsidR="00A024B1" w:rsidRPr="00C64F5A" w:rsidRDefault="00A024B1" w:rsidP="00211930">
                  <w:pPr>
                    <w:rPr>
                      <w:bCs/>
                      <w:color w:val="000000"/>
                      <w:sz w:val="20"/>
                      <w:szCs w:val="20"/>
                    </w:rPr>
                  </w:pPr>
                  <w:proofErr w:type="spellStart"/>
                  <w:r w:rsidRPr="00C64F5A">
                    <w:rPr>
                      <w:bCs/>
                      <w:color w:val="000000"/>
                      <w:sz w:val="20"/>
                      <w:szCs w:val="20"/>
                    </w:rPr>
                    <w:t>ПНР.Наружные</w:t>
                  </w:r>
                  <w:proofErr w:type="spellEnd"/>
                  <w:r w:rsidRPr="00C64F5A">
                    <w:rPr>
                      <w:bCs/>
                      <w:color w:val="000000"/>
                      <w:sz w:val="20"/>
                      <w:szCs w:val="20"/>
                    </w:rPr>
                    <w:t xml:space="preserve"> Тепловые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14BCA54"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139DD20F" w14:textId="77777777" w:rsidR="00A024B1" w:rsidRPr="00C64F5A" w:rsidRDefault="00A024B1" w:rsidP="00211930">
                  <w:pPr>
                    <w:jc w:val="center"/>
                    <w:rPr>
                      <w:sz w:val="20"/>
                      <w:szCs w:val="20"/>
                    </w:rPr>
                  </w:pPr>
                  <w:r w:rsidRPr="00C64F5A">
                    <w:rPr>
                      <w:color w:val="000000"/>
                      <w:sz w:val="20"/>
                      <w:szCs w:val="20"/>
                    </w:rPr>
                    <w:t>Июнь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28903F40"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0D73DC3"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C692E92"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A2C4A8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3135772E"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1A8284" w14:textId="77777777" w:rsidR="00A024B1" w:rsidRPr="00C64F5A" w:rsidRDefault="00A024B1" w:rsidP="00211930">
                  <w:pPr>
                    <w:jc w:val="center"/>
                    <w:rPr>
                      <w:sz w:val="20"/>
                      <w:szCs w:val="20"/>
                    </w:rPr>
                  </w:pPr>
                  <w:r w:rsidRPr="00C64F5A">
                    <w:rPr>
                      <w:color w:val="000000"/>
                      <w:sz w:val="20"/>
                      <w:szCs w:val="20"/>
                    </w:rPr>
                    <w:t>30.16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E0DD02E" w14:textId="77777777" w:rsidR="00A024B1" w:rsidRPr="00C64F5A" w:rsidRDefault="00A024B1" w:rsidP="00211930">
                  <w:pPr>
                    <w:rPr>
                      <w:bCs/>
                      <w:color w:val="000000"/>
                      <w:sz w:val="20"/>
                      <w:szCs w:val="20"/>
                    </w:rPr>
                  </w:pPr>
                  <w:proofErr w:type="spellStart"/>
                  <w:r w:rsidRPr="00C64F5A">
                    <w:rPr>
                      <w:bCs/>
                      <w:color w:val="000000"/>
                      <w:sz w:val="20"/>
                      <w:szCs w:val="20"/>
                    </w:rPr>
                    <w:t>ПНР.Наружные</w:t>
                  </w:r>
                  <w:proofErr w:type="spellEnd"/>
                  <w:r w:rsidRPr="00C64F5A">
                    <w:rPr>
                      <w:bCs/>
                      <w:color w:val="000000"/>
                      <w:sz w:val="20"/>
                      <w:szCs w:val="20"/>
                    </w:rPr>
                    <w:t xml:space="preserve"> сети Газоснабжения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2F84077" w14:textId="77777777" w:rsidR="00A024B1" w:rsidRPr="00C64F5A" w:rsidRDefault="00A024B1" w:rsidP="00211930">
                  <w:pPr>
                    <w:jc w:val="center"/>
                    <w:rPr>
                      <w:sz w:val="20"/>
                      <w:szCs w:val="20"/>
                    </w:rPr>
                  </w:pPr>
                  <w:r w:rsidRPr="00C64F5A">
                    <w:rPr>
                      <w:color w:val="000000"/>
                      <w:sz w:val="20"/>
                      <w:szCs w:val="20"/>
                    </w:rPr>
                    <w:t>Май 2026</w:t>
                  </w:r>
                </w:p>
              </w:tc>
              <w:tc>
                <w:tcPr>
                  <w:tcW w:w="1348" w:type="dxa"/>
                  <w:tcBorders>
                    <w:top w:val="single" w:sz="8" w:space="0" w:color="auto"/>
                    <w:left w:val="nil"/>
                    <w:bottom w:val="single" w:sz="8" w:space="0" w:color="auto"/>
                    <w:right w:val="single" w:sz="8" w:space="0" w:color="auto"/>
                  </w:tcBorders>
                  <w:shd w:val="clear" w:color="auto" w:fill="auto"/>
                  <w:vAlign w:val="center"/>
                </w:tcPr>
                <w:p w14:paraId="78CDE134" w14:textId="77777777" w:rsidR="00A024B1" w:rsidRPr="00C64F5A" w:rsidRDefault="00A024B1" w:rsidP="00211930">
                  <w:pPr>
                    <w:jc w:val="center"/>
                    <w:rPr>
                      <w:sz w:val="20"/>
                      <w:szCs w:val="20"/>
                    </w:rPr>
                  </w:pPr>
                  <w:r w:rsidRPr="00C64F5A">
                    <w:rPr>
                      <w:color w:val="000000"/>
                      <w:sz w:val="20"/>
                      <w:szCs w:val="20"/>
                    </w:rPr>
                    <w:t>Июнь 2026</w:t>
                  </w:r>
                </w:p>
              </w:tc>
              <w:tc>
                <w:tcPr>
                  <w:tcW w:w="1203" w:type="dxa"/>
                  <w:tcBorders>
                    <w:top w:val="single" w:sz="8" w:space="0" w:color="auto"/>
                    <w:left w:val="nil"/>
                    <w:bottom w:val="single" w:sz="8" w:space="0" w:color="auto"/>
                    <w:right w:val="single" w:sz="8" w:space="0" w:color="auto"/>
                  </w:tcBorders>
                  <w:shd w:val="clear" w:color="auto" w:fill="auto"/>
                  <w:noWrap/>
                  <w:vAlign w:val="center"/>
                </w:tcPr>
                <w:p w14:paraId="0D458F24" w14:textId="77777777" w:rsidR="00A024B1" w:rsidRPr="002F0AB3" w:rsidRDefault="00A024B1" w:rsidP="00211930">
                  <w:pPr>
                    <w:jc w:val="center"/>
                    <w:rPr>
                      <w:sz w:val="20"/>
                      <w:szCs w:val="20"/>
                    </w:rPr>
                  </w:pPr>
                  <w:r w:rsidRPr="002F0AB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091064F" w14:textId="77777777" w:rsidR="00A024B1" w:rsidRPr="002F0AB3" w:rsidRDefault="00A024B1" w:rsidP="00211930">
                  <w:pPr>
                    <w:jc w:val="center"/>
                    <w:rPr>
                      <w:sz w:val="20"/>
                      <w:szCs w:val="20"/>
                    </w:rPr>
                  </w:pPr>
                  <w:r w:rsidRPr="002F0AB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6ABE150" w14:textId="77777777" w:rsidR="00A024B1" w:rsidRPr="002F0AB3" w:rsidRDefault="00A024B1" w:rsidP="00211930">
                  <w:pPr>
                    <w:jc w:val="center"/>
                    <w:rPr>
                      <w:sz w:val="20"/>
                      <w:szCs w:val="20"/>
                    </w:rPr>
                  </w:pPr>
                  <w:r w:rsidRPr="002F0AB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AEF8105" w14:textId="77777777" w:rsidR="00A024B1" w:rsidRPr="002F0AB3" w:rsidRDefault="00A024B1" w:rsidP="00211930">
                  <w:pPr>
                    <w:jc w:val="center"/>
                    <w:rPr>
                      <w:sz w:val="20"/>
                      <w:szCs w:val="20"/>
                    </w:rPr>
                  </w:pPr>
                  <w:r w:rsidRPr="002F0AB3">
                    <w:rPr>
                      <w:sz w:val="20"/>
                      <w:szCs w:val="20"/>
                    </w:rPr>
                    <w:t>не позднее 15 (пятнадцати) дней с момента подписания контракта</w:t>
                  </w:r>
                </w:p>
              </w:tc>
            </w:tr>
            <w:tr w:rsidR="00A024B1" w:rsidRPr="002F0AB3" w14:paraId="6DE79C08" w14:textId="77777777" w:rsidTr="00211930">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6B29FBCC" w14:textId="77777777" w:rsidR="00A024B1" w:rsidRPr="002F0AB3" w:rsidRDefault="00A024B1" w:rsidP="00211930">
                  <w:pPr>
                    <w:jc w:val="center"/>
                    <w:rPr>
                      <w:sz w:val="20"/>
                      <w:szCs w:val="20"/>
                    </w:rPr>
                  </w:pPr>
                  <w:r>
                    <w:rPr>
                      <w:b/>
                      <w:bCs/>
                      <w:sz w:val="20"/>
                      <w:szCs w:val="20"/>
                    </w:rPr>
                    <w:t>31.</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44ADA404" w14:textId="77777777" w:rsidR="00A024B1" w:rsidRPr="002F0AB3" w:rsidRDefault="00A024B1" w:rsidP="00211930">
                  <w:pPr>
                    <w:rPr>
                      <w:color w:val="000000"/>
                      <w:sz w:val="20"/>
                      <w:szCs w:val="20"/>
                    </w:rPr>
                  </w:pPr>
                  <w:r w:rsidRPr="00C64F5A">
                    <w:rPr>
                      <w:b/>
                      <w:bCs/>
                      <w:sz w:val="20"/>
                      <w:szCs w:val="20"/>
                    </w:rPr>
                    <w:t>Мероприятия по получению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5479FE4D" w14:textId="77777777" w:rsidR="00A024B1" w:rsidRPr="002F0AB3" w:rsidRDefault="00A024B1" w:rsidP="00211930">
                  <w:pPr>
                    <w:jc w:val="center"/>
                    <w:rPr>
                      <w:sz w:val="20"/>
                      <w:szCs w:val="20"/>
                    </w:rPr>
                  </w:pPr>
                  <w:r>
                    <w:rPr>
                      <w:b/>
                      <w:bCs/>
                      <w:sz w:val="20"/>
                      <w:szCs w:val="20"/>
                    </w:rPr>
                    <w:t>И</w:t>
                  </w:r>
                  <w:r w:rsidRPr="002F0AB3">
                    <w:rPr>
                      <w:b/>
                      <w:bCs/>
                      <w:sz w:val="20"/>
                      <w:szCs w:val="20"/>
                    </w:rPr>
                    <w:t>юл</w:t>
                  </w:r>
                  <w:r>
                    <w:rPr>
                      <w:b/>
                      <w:bCs/>
                      <w:sz w:val="20"/>
                      <w:szCs w:val="20"/>
                    </w:rPr>
                    <w:t>ь</w:t>
                  </w:r>
                  <w:r w:rsidRPr="002F0AB3">
                    <w:rPr>
                      <w:b/>
                      <w:bCs/>
                      <w:sz w:val="20"/>
                      <w:szCs w:val="20"/>
                    </w:rPr>
                    <w:t xml:space="preserve"> 2026</w:t>
                  </w:r>
                </w:p>
              </w:tc>
              <w:tc>
                <w:tcPr>
                  <w:tcW w:w="1348" w:type="dxa"/>
                  <w:tcBorders>
                    <w:top w:val="single" w:sz="8" w:space="0" w:color="auto"/>
                    <w:left w:val="nil"/>
                    <w:bottom w:val="single" w:sz="8" w:space="0" w:color="auto"/>
                    <w:right w:val="single" w:sz="8" w:space="0" w:color="auto"/>
                  </w:tcBorders>
                  <w:shd w:val="clear" w:color="000000" w:fill="D9D9D9"/>
                  <w:vAlign w:val="center"/>
                </w:tcPr>
                <w:p w14:paraId="671DA96F" w14:textId="77777777" w:rsidR="00A024B1" w:rsidRPr="002F0AB3" w:rsidRDefault="00A024B1" w:rsidP="00211930">
                  <w:pPr>
                    <w:jc w:val="center"/>
                    <w:rPr>
                      <w:sz w:val="20"/>
                      <w:szCs w:val="20"/>
                    </w:rPr>
                  </w:pPr>
                  <w:r>
                    <w:rPr>
                      <w:b/>
                      <w:bCs/>
                      <w:sz w:val="20"/>
                      <w:szCs w:val="20"/>
                    </w:rPr>
                    <w:t>А</w:t>
                  </w:r>
                  <w:r w:rsidRPr="002F0AB3">
                    <w:rPr>
                      <w:b/>
                      <w:bCs/>
                      <w:sz w:val="20"/>
                      <w:szCs w:val="20"/>
                    </w:rPr>
                    <w:t>вгуст 2026</w:t>
                  </w:r>
                </w:p>
              </w:tc>
              <w:tc>
                <w:tcPr>
                  <w:tcW w:w="1203" w:type="dxa"/>
                  <w:tcBorders>
                    <w:top w:val="single" w:sz="8" w:space="0" w:color="auto"/>
                    <w:left w:val="nil"/>
                    <w:bottom w:val="single" w:sz="8" w:space="0" w:color="auto"/>
                    <w:right w:val="single" w:sz="8" w:space="0" w:color="auto"/>
                  </w:tcBorders>
                  <w:shd w:val="clear" w:color="000000" w:fill="D9D9D9"/>
                  <w:noWrap/>
                  <w:vAlign w:val="center"/>
                </w:tcPr>
                <w:p w14:paraId="77FA02E1" w14:textId="77777777" w:rsidR="00A024B1" w:rsidRPr="002F0AB3" w:rsidRDefault="00A024B1" w:rsidP="00211930">
                  <w:pPr>
                    <w:jc w:val="center"/>
                    <w:rPr>
                      <w:sz w:val="20"/>
                      <w:szCs w:val="20"/>
                    </w:rPr>
                  </w:pPr>
                  <w:r w:rsidRPr="002F0AB3">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4D4D5FBC" w14:textId="77777777" w:rsidR="00A024B1" w:rsidRPr="002F0AB3" w:rsidRDefault="00A024B1" w:rsidP="00211930">
                  <w:pPr>
                    <w:jc w:val="center"/>
                    <w:rPr>
                      <w:sz w:val="20"/>
                      <w:szCs w:val="20"/>
                    </w:rPr>
                  </w:pPr>
                  <w:r w:rsidRPr="002F0AB3">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2C5E7BA6" w14:textId="77777777" w:rsidR="00A024B1" w:rsidRPr="002F0AB3" w:rsidRDefault="00A024B1" w:rsidP="00211930">
                  <w:pPr>
                    <w:jc w:val="center"/>
                    <w:rPr>
                      <w:sz w:val="20"/>
                      <w:szCs w:val="20"/>
                    </w:rPr>
                  </w:pPr>
                  <w:r w:rsidRPr="002F0AB3">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3FBA6CAA" w14:textId="77777777" w:rsidR="00A024B1" w:rsidRPr="002F0AB3" w:rsidRDefault="00A024B1" w:rsidP="00211930">
                  <w:pPr>
                    <w:jc w:val="center"/>
                    <w:rPr>
                      <w:sz w:val="20"/>
                      <w:szCs w:val="20"/>
                    </w:rPr>
                  </w:pPr>
                  <w:r w:rsidRPr="002F0AB3">
                    <w:rPr>
                      <w:sz w:val="20"/>
                      <w:szCs w:val="20"/>
                    </w:rPr>
                    <w:t> </w:t>
                  </w:r>
                </w:p>
              </w:tc>
            </w:tr>
          </w:tbl>
          <w:p w14:paraId="6959DCC9" w14:textId="77777777" w:rsidR="00A024B1" w:rsidRPr="002F0AB3" w:rsidRDefault="00A024B1" w:rsidP="00211930">
            <w:pPr>
              <w:autoSpaceDE w:val="0"/>
              <w:autoSpaceDN w:val="0"/>
              <w:adjustRightInd w:val="0"/>
              <w:rPr>
                <w:b/>
                <w:sz w:val="20"/>
                <w:szCs w:val="20"/>
                <w:lang w:eastAsia="zh-CN" w:bidi="hi-IN"/>
              </w:rPr>
            </w:pPr>
          </w:p>
        </w:tc>
      </w:tr>
      <w:tr w:rsidR="00A024B1" w:rsidRPr="002D1144" w14:paraId="620DF7D3" w14:textId="77777777" w:rsidTr="00211930">
        <w:trPr>
          <w:gridBefore w:val="1"/>
          <w:wBefore w:w="10" w:type="dxa"/>
          <w:trHeight w:val="255"/>
        </w:trPr>
        <w:tc>
          <w:tcPr>
            <w:tcW w:w="274" w:type="dxa"/>
            <w:tcBorders>
              <w:top w:val="nil"/>
              <w:left w:val="nil"/>
              <w:bottom w:val="nil"/>
              <w:right w:val="nil"/>
            </w:tcBorders>
            <w:shd w:val="clear" w:color="auto" w:fill="auto"/>
            <w:noWrap/>
            <w:vAlign w:val="center"/>
            <w:hideMark/>
          </w:tcPr>
          <w:p w14:paraId="0E799340" w14:textId="77777777" w:rsidR="00A024B1" w:rsidRPr="002D1144" w:rsidRDefault="00A024B1" w:rsidP="00211930">
            <w:pPr>
              <w:jc w:val="center"/>
              <w:rPr>
                <w:color w:val="000000"/>
                <w:sz w:val="20"/>
                <w:szCs w:val="20"/>
              </w:rPr>
            </w:pPr>
          </w:p>
        </w:tc>
        <w:tc>
          <w:tcPr>
            <w:tcW w:w="14742" w:type="dxa"/>
            <w:gridSpan w:val="10"/>
            <w:tcBorders>
              <w:top w:val="nil"/>
              <w:left w:val="nil"/>
              <w:bottom w:val="nil"/>
              <w:right w:val="nil"/>
            </w:tcBorders>
            <w:shd w:val="clear" w:color="auto" w:fill="auto"/>
            <w:noWrap/>
            <w:hideMark/>
          </w:tcPr>
          <w:p w14:paraId="6912C0DC" w14:textId="77777777" w:rsidR="00A024B1" w:rsidRDefault="00A024B1" w:rsidP="00211930">
            <w:pPr>
              <w:jc w:val="both"/>
              <w:rPr>
                <w:color w:val="2D2D2D"/>
                <w:sz w:val="20"/>
                <w:szCs w:val="20"/>
              </w:rPr>
            </w:pPr>
          </w:p>
          <w:p w14:paraId="0F7DA41F" w14:textId="77777777" w:rsidR="00A024B1" w:rsidRPr="002D1144" w:rsidRDefault="00A024B1" w:rsidP="00211930">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A024B1" w:rsidRPr="002D1144" w14:paraId="054BE14E" w14:textId="77777777" w:rsidTr="00211930">
        <w:trPr>
          <w:gridBefore w:val="1"/>
          <w:wBefore w:w="10" w:type="dxa"/>
          <w:trHeight w:val="255"/>
        </w:trPr>
        <w:tc>
          <w:tcPr>
            <w:tcW w:w="274" w:type="dxa"/>
            <w:tcBorders>
              <w:top w:val="nil"/>
              <w:left w:val="nil"/>
              <w:bottom w:val="nil"/>
              <w:right w:val="nil"/>
            </w:tcBorders>
            <w:shd w:val="clear" w:color="auto" w:fill="auto"/>
            <w:noWrap/>
            <w:vAlign w:val="center"/>
            <w:hideMark/>
          </w:tcPr>
          <w:p w14:paraId="4CE94D31" w14:textId="77777777" w:rsidR="00A024B1" w:rsidRPr="002D1144" w:rsidRDefault="00A024B1" w:rsidP="00211930">
            <w:pPr>
              <w:rPr>
                <w:color w:val="2D2D2D"/>
                <w:sz w:val="20"/>
                <w:szCs w:val="20"/>
              </w:rPr>
            </w:pPr>
          </w:p>
        </w:tc>
        <w:tc>
          <w:tcPr>
            <w:tcW w:w="14742" w:type="dxa"/>
            <w:gridSpan w:val="10"/>
            <w:tcBorders>
              <w:top w:val="nil"/>
              <w:left w:val="nil"/>
              <w:bottom w:val="nil"/>
              <w:right w:val="nil"/>
            </w:tcBorders>
            <w:shd w:val="clear" w:color="auto" w:fill="auto"/>
            <w:hideMark/>
          </w:tcPr>
          <w:p w14:paraId="2D432E17" w14:textId="77777777" w:rsidR="00A024B1" w:rsidRPr="002D1144" w:rsidRDefault="00A024B1" w:rsidP="00211930">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A024B1" w:rsidRPr="002D1144" w14:paraId="39B2E488" w14:textId="77777777" w:rsidTr="00211930">
        <w:trPr>
          <w:gridBefore w:val="1"/>
          <w:wBefore w:w="10" w:type="dxa"/>
          <w:trHeight w:val="255"/>
        </w:trPr>
        <w:tc>
          <w:tcPr>
            <w:tcW w:w="274" w:type="dxa"/>
            <w:tcBorders>
              <w:top w:val="nil"/>
              <w:left w:val="nil"/>
              <w:bottom w:val="nil"/>
              <w:right w:val="nil"/>
            </w:tcBorders>
            <w:shd w:val="clear" w:color="auto" w:fill="auto"/>
            <w:noWrap/>
            <w:vAlign w:val="center"/>
            <w:hideMark/>
          </w:tcPr>
          <w:p w14:paraId="4B0F229C" w14:textId="77777777" w:rsidR="00A024B1" w:rsidRPr="002D1144" w:rsidRDefault="00A024B1" w:rsidP="00211930">
            <w:pPr>
              <w:rPr>
                <w:color w:val="2D2D2D"/>
                <w:sz w:val="20"/>
                <w:szCs w:val="20"/>
              </w:rPr>
            </w:pPr>
          </w:p>
        </w:tc>
        <w:tc>
          <w:tcPr>
            <w:tcW w:w="14742" w:type="dxa"/>
            <w:gridSpan w:val="10"/>
            <w:tcBorders>
              <w:top w:val="nil"/>
              <w:left w:val="nil"/>
              <w:bottom w:val="nil"/>
              <w:right w:val="nil"/>
            </w:tcBorders>
            <w:shd w:val="clear" w:color="auto" w:fill="auto"/>
            <w:hideMark/>
          </w:tcPr>
          <w:p w14:paraId="1EAF9A22" w14:textId="77777777" w:rsidR="00A024B1" w:rsidRPr="002D1144" w:rsidRDefault="00A024B1" w:rsidP="00211930">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51B8CD90" w14:textId="77777777" w:rsidR="00A024B1" w:rsidRPr="002D1144" w:rsidRDefault="00A024B1" w:rsidP="00211930">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заверше</w:t>
            </w:r>
            <w:r w:rsidRPr="002D1144">
              <w:rPr>
                <w:sz w:val="20"/>
                <w:szCs w:val="20"/>
              </w:rPr>
              <w:t>ния строительно-монтажных работ;</w:t>
            </w:r>
          </w:p>
        </w:tc>
      </w:tr>
      <w:tr w:rsidR="00A024B1" w:rsidRPr="002D1144" w14:paraId="20F84044" w14:textId="77777777" w:rsidTr="00211930">
        <w:trPr>
          <w:gridBefore w:val="1"/>
          <w:wBefore w:w="10" w:type="dxa"/>
          <w:trHeight w:val="255"/>
        </w:trPr>
        <w:tc>
          <w:tcPr>
            <w:tcW w:w="274" w:type="dxa"/>
            <w:tcBorders>
              <w:top w:val="nil"/>
              <w:left w:val="nil"/>
              <w:bottom w:val="nil"/>
              <w:right w:val="nil"/>
            </w:tcBorders>
            <w:shd w:val="clear" w:color="auto" w:fill="auto"/>
            <w:noWrap/>
            <w:vAlign w:val="center"/>
            <w:hideMark/>
          </w:tcPr>
          <w:p w14:paraId="1EF5F95E" w14:textId="77777777" w:rsidR="00A024B1" w:rsidRPr="002D1144" w:rsidRDefault="00A024B1" w:rsidP="00211930">
            <w:pPr>
              <w:rPr>
                <w:color w:val="2D2D2D"/>
                <w:sz w:val="20"/>
                <w:szCs w:val="20"/>
              </w:rPr>
            </w:pPr>
          </w:p>
        </w:tc>
        <w:tc>
          <w:tcPr>
            <w:tcW w:w="14742" w:type="dxa"/>
            <w:gridSpan w:val="10"/>
            <w:tcBorders>
              <w:top w:val="nil"/>
              <w:left w:val="nil"/>
              <w:bottom w:val="nil"/>
              <w:right w:val="nil"/>
            </w:tcBorders>
            <w:shd w:val="clear" w:color="auto" w:fill="auto"/>
            <w:hideMark/>
          </w:tcPr>
          <w:p w14:paraId="5D6C5B52" w14:textId="77777777" w:rsidR="00A024B1" w:rsidRPr="002D1144" w:rsidRDefault="00A024B1" w:rsidP="00211930">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bl>
    <w:p w14:paraId="6EC6449F" w14:textId="77777777" w:rsidR="00A024B1" w:rsidRDefault="00A024B1" w:rsidP="00A024B1">
      <w:pPr>
        <w:rPr>
          <w:lang w:eastAsia="zh-CN" w:bidi="hi-IN"/>
        </w:rPr>
      </w:pPr>
    </w:p>
    <w:tbl>
      <w:tblPr>
        <w:tblW w:w="9460" w:type="dxa"/>
        <w:jc w:val="center"/>
        <w:tblLook w:val="04A0" w:firstRow="1" w:lastRow="0" w:firstColumn="1" w:lastColumn="0" w:noHBand="0" w:noVBand="1"/>
      </w:tblPr>
      <w:tblGrid>
        <w:gridCol w:w="4430"/>
        <w:gridCol w:w="5030"/>
      </w:tblGrid>
      <w:tr w:rsidR="00A024B1" w:rsidRPr="002D1144" w14:paraId="5A50682A" w14:textId="77777777" w:rsidTr="00211930">
        <w:trPr>
          <w:trHeight w:val="403"/>
          <w:jc w:val="center"/>
        </w:trPr>
        <w:tc>
          <w:tcPr>
            <w:tcW w:w="4670" w:type="dxa"/>
            <w:hideMark/>
          </w:tcPr>
          <w:p w14:paraId="47437262"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018805BA"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305A5F10" w14:textId="77777777" w:rsidTr="00211930">
        <w:trPr>
          <w:jc w:val="center"/>
        </w:trPr>
        <w:tc>
          <w:tcPr>
            <w:tcW w:w="4670" w:type="dxa"/>
            <w:hideMark/>
          </w:tcPr>
          <w:p w14:paraId="59B90AEB" w14:textId="77777777" w:rsidR="00A024B1" w:rsidRPr="002D1144" w:rsidRDefault="00A024B1" w:rsidP="00211930">
            <w:pPr>
              <w:rPr>
                <w:lang w:eastAsia="zh-CN" w:bidi="hi-IN"/>
              </w:rPr>
            </w:pPr>
          </w:p>
        </w:tc>
        <w:tc>
          <w:tcPr>
            <w:tcW w:w="4790" w:type="dxa"/>
          </w:tcPr>
          <w:p w14:paraId="2AE4C1BF" w14:textId="77777777" w:rsidR="00A024B1" w:rsidRPr="002D1144" w:rsidRDefault="00A024B1" w:rsidP="00211930">
            <w:pPr>
              <w:rPr>
                <w:lang w:eastAsia="zh-CN" w:bidi="hi-IN"/>
              </w:rPr>
            </w:pPr>
          </w:p>
          <w:p w14:paraId="24E99734" w14:textId="77777777" w:rsidR="00A024B1" w:rsidRPr="002D1144" w:rsidRDefault="00A024B1" w:rsidP="00211930">
            <w:pPr>
              <w:rPr>
                <w:lang w:eastAsia="zh-CN" w:bidi="hi-IN"/>
              </w:rPr>
            </w:pPr>
          </w:p>
        </w:tc>
      </w:tr>
      <w:tr w:rsidR="00A024B1" w:rsidRPr="002D1144" w14:paraId="68E439D8" w14:textId="77777777" w:rsidTr="00211930">
        <w:trPr>
          <w:jc w:val="center"/>
        </w:trPr>
        <w:tc>
          <w:tcPr>
            <w:tcW w:w="4670" w:type="dxa"/>
            <w:hideMark/>
          </w:tcPr>
          <w:p w14:paraId="15FDB2FF"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40C88D5F"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2D412E2A" w14:textId="77777777" w:rsidTr="00211930">
        <w:trPr>
          <w:jc w:val="center"/>
        </w:trPr>
        <w:tc>
          <w:tcPr>
            <w:tcW w:w="4670" w:type="dxa"/>
            <w:hideMark/>
          </w:tcPr>
          <w:p w14:paraId="168C067D" w14:textId="77777777" w:rsidR="00A024B1" w:rsidRPr="002D1144" w:rsidRDefault="00A024B1" w:rsidP="00211930">
            <w:pPr>
              <w:rPr>
                <w:lang w:eastAsia="zh-CN" w:bidi="hi-IN"/>
              </w:rPr>
            </w:pPr>
            <w:r w:rsidRPr="002D1144">
              <w:rPr>
                <w:lang w:eastAsia="zh-CN" w:bidi="hi-IN"/>
              </w:rPr>
              <w:t>М.П.</w:t>
            </w:r>
          </w:p>
        </w:tc>
        <w:tc>
          <w:tcPr>
            <w:tcW w:w="4790" w:type="dxa"/>
            <w:hideMark/>
          </w:tcPr>
          <w:p w14:paraId="14E195EC" w14:textId="77777777" w:rsidR="00A024B1" w:rsidRPr="002D1144" w:rsidRDefault="00A024B1" w:rsidP="00211930">
            <w:pPr>
              <w:rPr>
                <w:lang w:eastAsia="zh-CN" w:bidi="hi-IN"/>
              </w:rPr>
            </w:pPr>
            <w:r w:rsidRPr="002D1144">
              <w:rPr>
                <w:lang w:eastAsia="zh-CN" w:bidi="hi-IN"/>
              </w:rPr>
              <w:t>М.П.</w:t>
            </w:r>
          </w:p>
        </w:tc>
      </w:tr>
    </w:tbl>
    <w:p w14:paraId="3894DA46" w14:textId="77777777" w:rsidR="00A024B1" w:rsidRDefault="00A024B1" w:rsidP="00A024B1">
      <w:pPr>
        <w:rPr>
          <w:lang w:eastAsia="zh-CN" w:bidi="hi-IN"/>
        </w:rPr>
        <w:sectPr w:rsidR="00A024B1">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A024B1" w:rsidRPr="006F0EA2" w14:paraId="6FCB5336" w14:textId="77777777" w:rsidTr="00211930">
        <w:trPr>
          <w:trHeight w:val="1221"/>
          <w:jc w:val="center"/>
        </w:trPr>
        <w:tc>
          <w:tcPr>
            <w:tcW w:w="709" w:type="dxa"/>
            <w:noWrap/>
            <w:vAlign w:val="center"/>
            <w:hideMark/>
          </w:tcPr>
          <w:p w14:paraId="4186812D" w14:textId="77777777" w:rsidR="00A024B1" w:rsidRPr="002D1144" w:rsidRDefault="00A024B1" w:rsidP="00211930">
            <w:pPr>
              <w:rPr>
                <w:lang w:eastAsia="zh-CN" w:bidi="hi-IN"/>
              </w:rPr>
            </w:pPr>
          </w:p>
        </w:tc>
        <w:tc>
          <w:tcPr>
            <w:tcW w:w="2831" w:type="dxa"/>
            <w:noWrap/>
            <w:vAlign w:val="center"/>
            <w:hideMark/>
          </w:tcPr>
          <w:p w14:paraId="60167BB4" w14:textId="77777777" w:rsidR="00A024B1" w:rsidRPr="002D1144" w:rsidRDefault="00A024B1" w:rsidP="00211930">
            <w:pPr>
              <w:rPr>
                <w:rFonts w:eastAsia="Droid Sans Fallback"/>
                <w:sz w:val="20"/>
                <w:szCs w:val="20"/>
              </w:rPr>
            </w:pPr>
          </w:p>
        </w:tc>
        <w:tc>
          <w:tcPr>
            <w:tcW w:w="708" w:type="dxa"/>
            <w:noWrap/>
            <w:vAlign w:val="center"/>
            <w:hideMark/>
          </w:tcPr>
          <w:p w14:paraId="599498DB" w14:textId="77777777" w:rsidR="00A024B1" w:rsidRPr="002D1144" w:rsidRDefault="00A024B1" w:rsidP="00211930">
            <w:pPr>
              <w:rPr>
                <w:rFonts w:eastAsia="Droid Sans Fallback"/>
                <w:sz w:val="20"/>
                <w:szCs w:val="20"/>
              </w:rPr>
            </w:pPr>
          </w:p>
        </w:tc>
        <w:tc>
          <w:tcPr>
            <w:tcW w:w="708" w:type="dxa"/>
            <w:noWrap/>
            <w:vAlign w:val="center"/>
            <w:hideMark/>
          </w:tcPr>
          <w:p w14:paraId="34B8FC0D" w14:textId="77777777" w:rsidR="00A024B1" w:rsidRPr="002D1144" w:rsidRDefault="00A024B1" w:rsidP="00211930">
            <w:pPr>
              <w:rPr>
                <w:rFonts w:eastAsia="Droid Sans Fallback"/>
                <w:sz w:val="20"/>
                <w:szCs w:val="20"/>
              </w:rPr>
            </w:pPr>
          </w:p>
        </w:tc>
        <w:tc>
          <w:tcPr>
            <w:tcW w:w="424" w:type="dxa"/>
            <w:noWrap/>
            <w:hideMark/>
          </w:tcPr>
          <w:p w14:paraId="37AA472E" w14:textId="77777777" w:rsidR="00A024B1" w:rsidRPr="002D1144" w:rsidRDefault="00A024B1" w:rsidP="00211930">
            <w:pPr>
              <w:rPr>
                <w:rFonts w:eastAsia="Droid Sans Fallback"/>
                <w:sz w:val="20"/>
                <w:szCs w:val="20"/>
              </w:rPr>
            </w:pPr>
          </w:p>
        </w:tc>
        <w:tc>
          <w:tcPr>
            <w:tcW w:w="425" w:type="dxa"/>
            <w:noWrap/>
            <w:hideMark/>
          </w:tcPr>
          <w:p w14:paraId="1A797BFE" w14:textId="77777777" w:rsidR="00A024B1" w:rsidRPr="002D1144" w:rsidRDefault="00A024B1" w:rsidP="00211930">
            <w:pPr>
              <w:rPr>
                <w:rFonts w:eastAsia="Droid Sans Fallback"/>
                <w:sz w:val="20"/>
                <w:szCs w:val="20"/>
              </w:rPr>
            </w:pPr>
          </w:p>
        </w:tc>
        <w:tc>
          <w:tcPr>
            <w:tcW w:w="424" w:type="dxa"/>
            <w:noWrap/>
            <w:hideMark/>
          </w:tcPr>
          <w:p w14:paraId="41966F4D" w14:textId="77777777" w:rsidR="00A024B1" w:rsidRPr="002D1144" w:rsidRDefault="00A024B1" w:rsidP="00211930">
            <w:pPr>
              <w:rPr>
                <w:rFonts w:eastAsia="Droid Sans Fallback"/>
                <w:sz w:val="20"/>
                <w:szCs w:val="20"/>
              </w:rPr>
            </w:pPr>
          </w:p>
        </w:tc>
        <w:tc>
          <w:tcPr>
            <w:tcW w:w="567" w:type="dxa"/>
            <w:noWrap/>
            <w:hideMark/>
          </w:tcPr>
          <w:p w14:paraId="4338C75F" w14:textId="77777777" w:rsidR="00A024B1" w:rsidRPr="002D1144" w:rsidRDefault="00A024B1" w:rsidP="00211930">
            <w:pPr>
              <w:rPr>
                <w:rFonts w:eastAsia="Droid Sans Fallback"/>
                <w:sz w:val="20"/>
                <w:szCs w:val="20"/>
              </w:rPr>
            </w:pPr>
          </w:p>
        </w:tc>
        <w:tc>
          <w:tcPr>
            <w:tcW w:w="708" w:type="dxa"/>
            <w:noWrap/>
            <w:hideMark/>
          </w:tcPr>
          <w:p w14:paraId="74455EA7" w14:textId="77777777" w:rsidR="00A024B1" w:rsidRPr="002D1144" w:rsidRDefault="00A024B1" w:rsidP="00211930">
            <w:pPr>
              <w:rPr>
                <w:rFonts w:eastAsia="Droid Sans Fallback"/>
                <w:sz w:val="20"/>
                <w:szCs w:val="20"/>
              </w:rPr>
            </w:pPr>
          </w:p>
        </w:tc>
        <w:tc>
          <w:tcPr>
            <w:tcW w:w="237" w:type="dxa"/>
            <w:noWrap/>
            <w:hideMark/>
          </w:tcPr>
          <w:p w14:paraId="244D1006" w14:textId="77777777" w:rsidR="00A024B1" w:rsidRPr="002D1144" w:rsidRDefault="00A024B1" w:rsidP="00211930">
            <w:pPr>
              <w:rPr>
                <w:rFonts w:eastAsia="Droid Sans Fallback"/>
                <w:sz w:val="20"/>
                <w:szCs w:val="20"/>
              </w:rPr>
            </w:pPr>
          </w:p>
        </w:tc>
        <w:tc>
          <w:tcPr>
            <w:tcW w:w="7011" w:type="dxa"/>
            <w:gridSpan w:val="15"/>
            <w:vAlign w:val="center"/>
          </w:tcPr>
          <w:p w14:paraId="3B6C8AA0" w14:textId="77777777" w:rsidR="00A024B1" w:rsidRPr="00D627D0" w:rsidRDefault="00A024B1" w:rsidP="00211930">
            <w:pPr>
              <w:pStyle w:val="aff9"/>
              <w:spacing w:line="276" w:lineRule="auto"/>
              <w:jc w:val="right"/>
              <w:rPr>
                <w:rFonts w:ascii="Times New Roman" w:hAnsi="Times New Roman"/>
              </w:rPr>
            </w:pPr>
            <w:r w:rsidRPr="00D627D0">
              <w:rPr>
                <w:rFonts w:ascii="Times New Roman" w:hAnsi="Times New Roman"/>
              </w:rPr>
              <w:t xml:space="preserve">Приложение № 2.1 </w:t>
            </w:r>
          </w:p>
          <w:p w14:paraId="4E0EEACD" w14:textId="77777777" w:rsidR="00A024B1" w:rsidRDefault="00A024B1" w:rsidP="00211930">
            <w:pPr>
              <w:pStyle w:val="aff9"/>
              <w:spacing w:line="276" w:lineRule="auto"/>
              <w:jc w:val="right"/>
              <w:rPr>
                <w:rFonts w:ascii="Times New Roman" w:hAnsi="Times New Roman"/>
              </w:rPr>
            </w:pPr>
            <w:r w:rsidRPr="002D1144">
              <w:rPr>
                <w:rFonts w:ascii="Times New Roman" w:hAnsi="Times New Roman"/>
              </w:rPr>
              <w:t xml:space="preserve">к </w:t>
            </w:r>
            <w:r w:rsidRPr="00D627D0">
              <w:rPr>
                <w:rFonts w:ascii="Times New Roman" w:hAnsi="Times New Roman"/>
              </w:rPr>
              <w:t xml:space="preserve">Государственному контракту на </w:t>
            </w:r>
            <w:r w:rsidRPr="00360483">
              <w:rPr>
                <w:rFonts w:ascii="Times New Roman" w:hAnsi="Times New Roman"/>
              </w:rPr>
              <w:t>завершение</w:t>
            </w:r>
            <w:r w:rsidRPr="00D627D0">
              <w:rPr>
                <w:rFonts w:ascii="Times New Roman" w:hAnsi="Times New Roman"/>
              </w:rPr>
              <w:t xml:space="preserve"> </w:t>
            </w:r>
          </w:p>
          <w:p w14:paraId="2D5289AC" w14:textId="77777777" w:rsidR="00A024B1" w:rsidRPr="002D1144" w:rsidRDefault="00A024B1" w:rsidP="00211930">
            <w:pPr>
              <w:pStyle w:val="aff9"/>
              <w:spacing w:line="276" w:lineRule="auto"/>
              <w:jc w:val="right"/>
              <w:rPr>
                <w:rFonts w:ascii="Times New Roman" w:hAnsi="Times New Roman"/>
              </w:rPr>
            </w:pPr>
            <w:r w:rsidRPr="00D627D0">
              <w:rPr>
                <w:rFonts w:ascii="Times New Roman" w:hAnsi="Times New Roman"/>
              </w:rPr>
              <w:t xml:space="preserve">строительно-монтажных работ на объекте: «Строительство </w:t>
            </w:r>
            <w:r w:rsidRPr="006F0EA2">
              <w:rPr>
                <w:rFonts w:ascii="Times New Roman" w:hAnsi="Times New Roman"/>
              </w:rPr>
              <w:t xml:space="preserve">общеобразовательной школы </w:t>
            </w:r>
            <w:r w:rsidRPr="00702472">
              <w:rPr>
                <w:rFonts w:ascii="Times New Roman" w:hAnsi="Times New Roman"/>
              </w:rPr>
              <w:t>в г. Керчь</w:t>
            </w:r>
            <w:r w:rsidRPr="002D1144">
              <w:rPr>
                <w:rFonts w:ascii="Times New Roman" w:hAnsi="Times New Roman"/>
              </w:rPr>
              <w:t>»</w:t>
            </w:r>
          </w:p>
          <w:p w14:paraId="52786519" w14:textId="77777777" w:rsidR="00A024B1" w:rsidRPr="00D627D0" w:rsidRDefault="00A024B1" w:rsidP="00211930">
            <w:pPr>
              <w:pStyle w:val="aff9"/>
              <w:spacing w:line="276" w:lineRule="auto"/>
              <w:jc w:val="right"/>
              <w:rPr>
                <w:rFonts w:ascii="Times New Roman" w:hAnsi="Times New Roman"/>
              </w:rPr>
            </w:pPr>
            <w:r w:rsidRPr="00D627D0">
              <w:rPr>
                <w:rFonts w:ascii="Times New Roman" w:hAnsi="Times New Roman"/>
              </w:rPr>
              <w:t>№_______________от___________________</w:t>
            </w:r>
          </w:p>
        </w:tc>
      </w:tr>
      <w:tr w:rsidR="00A024B1" w:rsidRPr="006F0EA2" w14:paraId="2597AD3E" w14:textId="77777777" w:rsidTr="00211930">
        <w:trPr>
          <w:trHeight w:val="1221"/>
          <w:jc w:val="center"/>
        </w:trPr>
        <w:tc>
          <w:tcPr>
            <w:tcW w:w="709" w:type="dxa"/>
            <w:noWrap/>
            <w:vAlign w:val="center"/>
          </w:tcPr>
          <w:p w14:paraId="6644245E" w14:textId="77777777" w:rsidR="00A024B1" w:rsidRPr="002D1144" w:rsidRDefault="00A024B1" w:rsidP="00211930">
            <w:pPr>
              <w:rPr>
                <w:lang w:eastAsia="zh-CN" w:bidi="hi-IN"/>
              </w:rPr>
            </w:pPr>
          </w:p>
        </w:tc>
        <w:tc>
          <w:tcPr>
            <w:tcW w:w="2831" w:type="dxa"/>
            <w:noWrap/>
            <w:vAlign w:val="center"/>
          </w:tcPr>
          <w:p w14:paraId="5F341DC3" w14:textId="77777777" w:rsidR="00A024B1" w:rsidRPr="002D1144" w:rsidRDefault="00A024B1" w:rsidP="00211930">
            <w:pPr>
              <w:rPr>
                <w:rFonts w:eastAsia="Droid Sans Fallback"/>
                <w:sz w:val="20"/>
                <w:szCs w:val="20"/>
              </w:rPr>
            </w:pPr>
          </w:p>
        </w:tc>
        <w:tc>
          <w:tcPr>
            <w:tcW w:w="708" w:type="dxa"/>
            <w:noWrap/>
            <w:vAlign w:val="center"/>
          </w:tcPr>
          <w:p w14:paraId="6D66A617" w14:textId="77777777" w:rsidR="00A024B1" w:rsidRPr="002D1144" w:rsidRDefault="00A024B1" w:rsidP="00211930">
            <w:pPr>
              <w:rPr>
                <w:rFonts w:eastAsia="Droid Sans Fallback"/>
                <w:sz w:val="20"/>
                <w:szCs w:val="20"/>
              </w:rPr>
            </w:pPr>
          </w:p>
        </w:tc>
        <w:tc>
          <w:tcPr>
            <w:tcW w:w="708" w:type="dxa"/>
            <w:noWrap/>
            <w:vAlign w:val="center"/>
          </w:tcPr>
          <w:p w14:paraId="15FEC1E9" w14:textId="77777777" w:rsidR="00A024B1" w:rsidRPr="002D1144" w:rsidRDefault="00A024B1" w:rsidP="00211930">
            <w:pPr>
              <w:rPr>
                <w:rFonts w:eastAsia="Droid Sans Fallback"/>
                <w:sz w:val="20"/>
                <w:szCs w:val="20"/>
              </w:rPr>
            </w:pPr>
          </w:p>
        </w:tc>
        <w:tc>
          <w:tcPr>
            <w:tcW w:w="424" w:type="dxa"/>
            <w:noWrap/>
          </w:tcPr>
          <w:p w14:paraId="6961BD5E" w14:textId="77777777" w:rsidR="00A024B1" w:rsidRPr="002D1144" w:rsidRDefault="00A024B1" w:rsidP="00211930">
            <w:pPr>
              <w:rPr>
                <w:rFonts w:eastAsia="Droid Sans Fallback"/>
                <w:sz w:val="20"/>
                <w:szCs w:val="20"/>
              </w:rPr>
            </w:pPr>
          </w:p>
        </w:tc>
        <w:tc>
          <w:tcPr>
            <w:tcW w:w="425" w:type="dxa"/>
            <w:noWrap/>
          </w:tcPr>
          <w:p w14:paraId="65AAA20D" w14:textId="77777777" w:rsidR="00A024B1" w:rsidRPr="002D1144" w:rsidRDefault="00A024B1" w:rsidP="00211930">
            <w:pPr>
              <w:rPr>
                <w:rFonts w:eastAsia="Droid Sans Fallback"/>
                <w:sz w:val="20"/>
                <w:szCs w:val="20"/>
              </w:rPr>
            </w:pPr>
          </w:p>
        </w:tc>
        <w:tc>
          <w:tcPr>
            <w:tcW w:w="424" w:type="dxa"/>
            <w:noWrap/>
          </w:tcPr>
          <w:p w14:paraId="5E17C3EF" w14:textId="77777777" w:rsidR="00A024B1" w:rsidRPr="002D1144" w:rsidRDefault="00A024B1" w:rsidP="00211930">
            <w:pPr>
              <w:rPr>
                <w:rFonts w:eastAsia="Droid Sans Fallback"/>
                <w:sz w:val="20"/>
                <w:szCs w:val="20"/>
              </w:rPr>
            </w:pPr>
          </w:p>
        </w:tc>
        <w:tc>
          <w:tcPr>
            <w:tcW w:w="567" w:type="dxa"/>
            <w:noWrap/>
          </w:tcPr>
          <w:p w14:paraId="50C4814A" w14:textId="77777777" w:rsidR="00A024B1" w:rsidRPr="002D1144" w:rsidRDefault="00A024B1" w:rsidP="00211930">
            <w:pPr>
              <w:rPr>
                <w:rFonts w:eastAsia="Droid Sans Fallback"/>
                <w:sz w:val="20"/>
                <w:szCs w:val="20"/>
              </w:rPr>
            </w:pPr>
          </w:p>
        </w:tc>
        <w:tc>
          <w:tcPr>
            <w:tcW w:w="708" w:type="dxa"/>
            <w:noWrap/>
          </w:tcPr>
          <w:p w14:paraId="1DA0C914" w14:textId="77777777" w:rsidR="00A024B1" w:rsidRDefault="00A024B1" w:rsidP="00211930">
            <w:pPr>
              <w:rPr>
                <w:rFonts w:eastAsia="Droid Sans Fallback"/>
                <w:sz w:val="20"/>
                <w:szCs w:val="20"/>
              </w:rPr>
            </w:pPr>
          </w:p>
          <w:p w14:paraId="3C4ECBE6" w14:textId="77777777" w:rsidR="00A024B1" w:rsidRPr="00126E49" w:rsidRDefault="00A024B1" w:rsidP="00211930">
            <w:pPr>
              <w:rPr>
                <w:rFonts w:eastAsia="Droid Sans Fallback"/>
                <w:sz w:val="20"/>
                <w:szCs w:val="20"/>
              </w:rPr>
            </w:pPr>
          </w:p>
          <w:p w14:paraId="35F102E8" w14:textId="77777777" w:rsidR="00A024B1" w:rsidRDefault="00A024B1" w:rsidP="00211930">
            <w:pPr>
              <w:rPr>
                <w:rFonts w:eastAsia="Droid Sans Fallback"/>
                <w:sz w:val="20"/>
                <w:szCs w:val="20"/>
              </w:rPr>
            </w:pPr>
          </w:p>
          <w:p w14:paraId="7A095BA4" w14:textId="77777777" w:rsidR="00A024B1" w:rsidRDefault="00A024B1" w:rsidP="00211930">
            <w:pPr>
              <w:rPr>
                <w:rFonts w:eastAsia="Droid Sans Fallback"/>
                <w:sz w:val="20"/>
                <w:szCs w:val="20"/>
              </w:rPr>
            </w:pPr>
          </w:p>
          <w:p w14:paraId="540D88DB" w14:textId="77777777" w:rsidR="00A024B1" w:rsidRPr="00126E49" w:rsidRDefault="00A024B1" w:rsidP="00211930">
            <w:pPr>
              <w:rPr>
                <w:rFonts w:eastAsia="Droid Sans Fallback"/>
                <w:sz w:val="20"/>
                <w:szCs w:val="20"/>
              </w:rPr>
            </w:pPr>
          </w:p>
        </w:tc>
        <w:tc>
          <w:tcPr>
            <w:tcW w:w="237" w:type="dxa"/>
            <w:noWrap/>
          </w:tcPr>
          <w:p w14:paraId="26481127" w14:textId="77777777" w:rsidR="00A024B1" w:rsidRPr="002D1144" w:rsidRDefault="00A024B1" w:rsidP="00211930">
            <w:pPr>
              <w:rPr>
                <w:rFonts w:eastAsia="Droid Sans Fallback"/>
                <w:sz w:val="20"/>
                <w:szCs w:val="20"/>
              </w:rPr>
            </w:pPr>
          </w:p>
        </w:tc>
        <w:tc>
          <w:tcPr>
            <w:tcW w:w="7011" w:type="dxa"/>
            <w:gridSpan w:val="15"/>
            <w:vAlign w:val="center"/>
          </w:tcPr>
          <w:p w14:paraId="35C6C59B" w14:textId="77777777" w:rsidR="00A024B1" w:rsidRPr="00D627D0" w:rsidRDefault="00A024B1" w:rsidP="00211930">
            <w:pPr>
              <w:pStyle w:val="aff9"/>
              <w:spacing w:line="276" w:lineRule="auto"/>
              <w:jc w:val="right"/>
              <w:rPr>
                <w:rFonts w:ascii="Times New Roman" w:hAnsi="Times New Roman"/>
              </w:rPr>
            </w:pPr>
            <w:r>
              <w:rPr>
                <w:rFonts w:ascii="Times New Roman" w:hAnsi="Times New Roman"/>
              </w:rPr>
              <w:t>ФОРМА</w:t>
            </w:r>
          </w:p>
        </w:tc>
      </w:tr>
      <w:tr w:rsidR="00A024B1" w:rsidRPr="002D1144" w14:paraId="1A9A8899" w14:textId="77777777" w:rsidTr="00211930">
        <w:trPr>
          <w:gridAfter w:val="1"/>
          <w:wAfter w:w="166" w:type="dxa"/>
          <w:trHeight w:val="376"/>
          <w:jc w:val="center"/>
        </w:trPr>
        <w:tc>
          <w:tcPr>
            <w:tcW w:w="709" w:type="dxa"/>
            <w:noWrap/>
            <w:vAlign w:val="center"/>
            <w:hideMark/>
          </w:tcPr>
          <w:p w14:paraId="46DDE682" w14:textId="77777777" w:rsidR="00A024B1" w:rsidRPr="002D1144" w:rsidRDefault="00A024B1" w:rsidP="00211930">
            <w:pPr>
              <w:rPr>
                <w:sz w:val="18"/>
                <w:szCs w:val="18"/>
                <w:lang w:eastAsia="zh-CN" w:bidi="hi-IN"/>
              </w:rPr>
            </w:pPr>
          </w:p>
        </w:tc>
        <w:tc>
          <w:tcPr>
            <w:tcW w:w="2831" w:type="dxa"/>
            <w:shd w:val="clear" w:color="auto" w:fill="FFFFFF"/>
            <w:vAlign w:val="center"/>
          </w:tcPr>
          <w:p w14:paraId="49E0F1E7" w14:textId="77777777" w:rsidR="00A024B1" w:rsidRPr="002D1144" w:rsidRDefault="00A024B1" w:rsidP="00211930">
            <w:pPr>
              <w:rPr>
                <w:b/>
                <w:bCs/>
                <w:lang w:eastAsia="zh-CN" w:bidi="hi-IN"/>
              </w:rPr>
            </w:pPr>
          </w:p>
          <w:p w14:paraId="55ACFB3D" w14:textId="77777777" w:rsidR="00A024B1" w:rsidRPr="002D1144" w:rsidRDefault="00A024B1" w:rsidP="00211930">
            <w:pPr>
              <w:rPr>
                <w:b/>
                <w:bCs/>
                <w:lang w:eastAsia="zh-CN" w:bidi="hi-IN"/>
              </w:rPr>
            </w:pPr>
            <w:r w:rsidRPr="002D1144">
              <w:rPr>
                <w:b/>
                <w:bCs/>
                <w:lang w:eastAsia="zh-CN" w:bidi="hi-IN"/>
              </w:rPr>
              <w:t>Согласовано:</w:t>
            </w:r>
          </w:p>
        </w:tc>
        <w:tc>
          <w:tcPr>
            <w:tcW w:w="708" w:type="dxa"/>
            <w:noWrap/>
            <w:vAlign w:val="center"/>
            <w:hideMark/>
          </w:tcPr>
          <w:p w14:paraId="682F4892" w14:textId="77777777" w:rsidR="00A024B1" w:rsidRPr="002D1144" w:rsidRDefault="00A024B1" w:rsidP="00211930">
            <w:pPr>
              <w:rPr>
                <w:b/>
                <w:bCs/>
                <w:lang w:eastAsia="zh-CN" w:bidi="hi-IN"/>
              </w:rPr>
            </w:pPr>
          </w:p>
        </w:tc>
        <w:tc>
          <w:tcPr>
            <w:tcW w:w="708" w:type="dxa"/>
            <w:noWrap/>
            <w:vAlign w:val="center"/>
            <w:hideMark/>
          </w:tcPr>
          <w:p w14:paraId="78FFFB14" w14:textId="77777777" w:rsidR="00A024B1" w:rsidRPr="002D1144" w:rsidRDefault="00A024B1" w:rsidP="00211930">
            <w:pPr>
              <w:rPr>
                <w:rFonts w:eastAsia="Droid Sans Fallback"/>
                <w:sz w:val="20"/>
                <w:szCs w:val="20"/>
              </w:rPr>
            </w:pPr>
          </w:p>
        </w:tc>
        <w:tc>
          <w:tcPr>
            <w:tcW w:w="424" w:type="dxa"/>
            <w:noWrap/>
            <w:hideMark/>
          </w:tcPr>
          <w:p w14:paraId="0F5019A4" w14:textId="77777777" w:rsidR="00A024B1" w:rsidRPr="002D1144" w:rsidRDefault="00A024B1" w:rsidP="00211930">
            <w:pPr>
              <w:rPr>
                <w:rFonts w:eastAsia="Droid Sans Fallback"/>
                <w:sz w:val="20"/>
                <w:szCs w:val="20"/>
              </w:rPr>
            </w:pPr>
          </w:p>
        </w:tc>
        <w:tc>
          <w:tcPr>
            <w:tcW w:w="425" w:type="dxa"/>
            <w:noWrap/>
            <w:hideMark/>
          </w:tcPr>
          <w:p w14:paraId="0EF4674C" w14:textId="77777777" w:rsidR="00A024B1" w:rsidRPr="002D1144" w:rsidRDefault="00A024B1" w:rsidP="00211930">
            <w:pPr>
              <w:rPr>
                <w:rFonts w:eastAsia="Droid Sans Fallback"/>
                <w:sz w:val="20"/>
                <w:szCs w:val="20"/>
              </w:rPr>
            </w:pPr>
          </w:p>
        </w:tc>
        <w:tc>
          <w:tcPr>
            <w:tcW w:w="424" w:type="dxa"/>
            <w:noWrap/>
            <w:hideMark/>
          </w:tcPr>
          <w:p w14:paraId="512B835C" w14:textId="77777777" w:rsidR="00A024B1" w:rsidRPr="002D1144" w:rsidRDefault="00A024B1" w:rsidP="00211930">
            <w:pPr>
              <w:rPr>
                <w:rFonts w:eastAsia="Droid Sans Fallback"/>
                <w:sz w:val="20"/>
                <w:szCs w:val="20"/>
              </w:rPr>
            </w:pPr>
          </w:p>
        </w:tc>
        <w:tc>
          <w:tcPr>
            <w:tcW w:w="567" w:type="dxa"/>
            <w:noWrap/>
            <w:hideMark/>
          </w:tcPr>
          <w:p w14:paraId="0D5B3578" w14:textId="77777777" w:rsidR="00A024B1" w:rsidRPr="002D1144" w:rsidRDefault="00A024B1" w:rsidP="00211930">
            <w:pPr>
              <w:rPr>
                <w:rFonts w:eastAsia="Droid Sans Fallback"/>
                <w:sz w:val="20"/>
                <w:szCs w:val="20"/>
              </w:rPr>
            </w:pPr>
          </w:p>
        </w:tc>
        <w:tc>
          <w:tcPr>
            <w:tcW w:w="708" w:type="dxa"/>
            <w:noWrap/>
            <w:hideMark/>
          </w:tcPr>
          <w:p w14:paraId="7F1EF649" w14:textId="77777777" w:rsidR="00A024B1" w:rsidRPr="002D1144" w:rsidRDefault="00A024B1" w:rsidP="00211930">
            <w:pPr>
              <w:rPr>
                <w:rFonts w:eastAsia="Droid Sans Fallback"/>
                <w:sz w:val="20"/>
                <w:szCs w:val="20"/>
              </w:rPr>
            </w:pPr>
          </w:p>
        </w:tc>
        <w:tc>
          <w:tcPr>
            <w:tcW w:w="860" w:type="dxa"/>
            <w:gridSpan w:val="2"/>
            <w:noWrap/>
            <w:hideMark/>
          </w:tcPr>
          <w:p w14:paraId="61DB497A" w14:textId="77777777" w:rsidR="00A024B1" w:rsidRPr="002D1144" w:rsidRDefault="00A024B1" w:rsidP="00211930">
            <w:pPr>
              <w:rPr>
                <w:rFonts w:eastAsia="Droid Sans Fallback"/>
                <w:sz w:val="20"/>
                <w:szCs w:val="20"/>
              </w:rPr>
            </w:pPr>
          </w:p>
        </w:tc>
        <w:tc>
          <w:tcPr>
            <w:tcW w:w="555" w:type="dxa"/>
            <w:noWrap/>
            <w:hideMark/>
          </w:tcPr>
          <w:p w14:paraId="349EAA02" w14:textId="77777777" w:rsidR="00A024B1" w:rsidRPr="002D1144" w:rsidRDefault="00A024B1" w:rsidP="00211930">
            <w:pPr>
              <w:rPr>
                <w:rFonts w:eastAsia="Droid Sans Fallback"/>
                <w:sz w:val="20"/>
                <w:szCs w:val="20"/>
              </w:rPr>
            </w:pPr>
          </w:p>
        </w:tc>
        <w:tc>
          <w:tcPr>
            <w:tcW w:w="579" w:type="dxa"/>
            <w:noWrap/>
            <w:hideMark/>
          </w:tcPr>
          <w:p w14:paraId="45ECDCA7" w14:textId="77777777" w:rsidR="00A024B1" w:rsidRPr="002D1144" w:rsidRDefault="00A024B1" w:rsidP="00211930">
            <w:pPr>
              <w:rPr>
                <w:rFonts w:eastAsia="Droid Sans Fallback"/>
                <w:sz w:val="20"/>
                <w:szCs w:val="20"/>
              </w:rPr>
            </w:pPr>
          </w:p>
        </w:tc>
        <w:tc>
          <w:tcPr>
            <w:tcW w:w="579" w:type="dxa"/>
            <w:noWrap/>
            <w:hideMark/>
          </w:tcPr>
          <w:p w14:paraId="2AD9C8E9" w14:textId="77777777" w:rsidR="00A024B1" w:rsidRPr="002D1144" w:rsidRDefault="00A024B1" w:rsidP="00211930">
            <w:pPr>
              <w:rPr>
                <w:rFonts w:eastAsia="Droid Sans Fallback"/>
                <w:sz w:val="20"/>
                <w:szCs w:val="20"/>
              </w:rPr>
            </w:pPr>
          </w:p>
        </w:tc>
        <w:tc>
          <w:tcPr>
            <w:tcW w:w="1843" w:type="dxa"/>
            <w:gridSpan w:val="3"/>
            <w:shd w:val="clear" w:color="auto" w:fill="FFFFFF"/>
            <w:noWrap/>
            <w:vAlign w:val="center"/>
            <w:hideMark/>
          </w:tcPr>
          <w:p w14:paraId="7FFD6F1A" w14:textId="77777777" w:rsidR="00A024B1" w:rsidRPr="002D1144" w:rsidRDefault="00A024B1" w:rsidP="00211930">
            <w:pPr>
              <w:jc w:val="right"/>
              <w:rPr>
                <w:b/>
                <w:bCs/>
                <w:lang w:eastAsia="zh-CN" w:bidi="hi-IN"/>
              </w:rPr>
            </w:pPr>
            <w:r w:rsidRPr="002D1144">
              <w:rPr>
                <w:b/>
                <w:bCs/>
                <w:lang w:eastAsia="zh-CN" w:bidi="hi-IN"/>
              </w:rPr>
              <w:t xml:space="preserve">   </w:t>
            </w:r>
          </w:p>
          <w:p w14:paraId="389C3E31" w14:textId="77777777" w:rsidR="00A024B1" w:rsidRPr="002D1144" w:rsidRDefault="00A024B1" w:rsidP="00211930">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5D0AC07B" w14:textId="77777777" w:rsidR="00A024B1" w:rsidRPr="002D1144" w:rsidRDefault="00A024B1" w:rsidP="00211930">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008710FE" w14:textId="77777777" w:rsidR="00A024B1" w:rsidRPr="002D1144" w:rsidRDefault="00A024B1" w:rsidP="00211930">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58A39FBD" w14:textId="77777777" w:rsidR="00A024B1" w:rsidRPr="002D1144" w:rsidRDefault="00A024B1" w:rsidP="00211930">
            <w:pPr>
              <w:jc w:val="right"/>
              <w:rPr>
                <w:b/>
                <w:bCs/>
                <w:lang w:eastAsia="zh-CN" w:bidi="hi-IN"/>
              </w:rPr>
            </w:pPr>
            <w:r w:rsidRPr="002D1144">
              <w:rPr>
                <w:b/>
                <w:bCs/>
                <w:lang w:eastAsia="zh-CN" w:bidi="hi-IN"/>
              </w:rPr>
              <w:t> </w:t>
            </w:r>
          </w:p>
        </w:tc>
        <w:tc>
          <w:tcPr>
            <w:tcW w:w="582" w:type="dxa"/>
            <w:gridSpan w:val="2"/>
            <w:shd w:val="clear" w:color="auto" w:fill="FFFFFF"/>
          </w:tcPr>
          <w:p w14:paraId="1833E9BC" w14:textId="77777777" w:rsidR="00A024B1" w:rsidRPr="002D1144" w:rsidRDefault="00A024B1" w:rsidP="00211930">
            <w:pPr>
              <w:jc w:val="right"/>
              <w:rPr>
                <w:b/>
                <w:bCs/>
                <w:lang w:eastAsia="zh-CN" w:bidi="hi-IN"/>
              </w:rPr>
            </w:pPr>
          </w:p>
        </w:tc>
      </w:tr>
      <w:tr w:rsidR="00A024B1" w:rsidRPr="002D1144" w14:paraId="20D6FDDA" w14:textId="77777777" w:rsidTr="00211930">
        <w:trPr>
          <w:gridAfter w:val="1"/>
          <w:wAfter w:w="166" w:type="dxa"/>
          <w:trHeight w:val="376"/>
          <w:jc w:val="center"/>
        </w:trPr>
        <w:tc>
          <w:tcPr>
            <w:tcW w:w="709" w:type="dxa"/>
            <w:shd w:val="clear" w:color="auto" w:fill="FFFFFF"/>
            <w:vAlign w:val="center"/>
            <w:hideMark/>
          </w:tcPr>
          <w:p w14:paraId="35770B02" w14:textId="77777777" w:rsidR="00A024B1" w:rsidRPr="002D1144" w:rsidRDefault="00A024B1" w:rsidP="00211930">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32EE12C2" w14:textId="77777777" w:rsidR="00A024B1" w:rsidRPr="002D1144" w:rsidRDefault="00A024B1" w:rsidP="00211930">
            <w:pPr>
              <w:jc w:val="center"/>
              <w:rPr>
                <w:color w:val="000000"/>
                <w:lang w:eastAsia="zh-CN" w:bidi="hi-IN"/>
              </w:rPr>
            </w:pPr>
            <w:r w:rsidRPr="002D1144">
              <w:rPr>
                <w:color w:val="000000"/>
                <w:lang w:eastAsia="zh-CN" w:bidi="hi-IN"/>
              </w:rPr>
              <w:t> </w:t>
            </w:r>
          </w:p>
        </w:tc>
        <w:tc>
          <w:tcPr>
            <w:tcW w:w="708" w:type="dxa"/>
            <w:noWrap/>
            <w:vAlign w:val="center"/>
            <w:hideMark/>
          </w:tcPr>
          <w:p w14:paraId="72527DCE" w14:textId="77777777" w:rsidR="00A024B1" w:rsidRPr="002D1144" w:rsidRDefault="00A024B1" w:rsidP="00211930">
            <w:pPr>
              <w:rPr>
                <w:color w:val="000000"/>
                <w:lang w:eastAsia="zh-CN" w:bidi="hi-IN"/>
              </w:rPr>
            </w:pPr>
          </w:p>
        </w:tc>
        <w:tc>
          <w:tcPr>
            <w:tcW w:w="708" w:type="dxa"/>
            <w:noWrap/>
            <w:vAlign w:val="center"/>
            <w:hideMark/>
          </w:tcPr>
          <w:p w14:paraId="61B1462A" w14:textId="77777777" w:rsidR="00A024B1" w:rsidRPr="002D1144" w:rsidRDefault="00A024B1" w:rsidP="00211930">
            <w:pPr>
              <w:rPr>
                <w:rFonts w:eastAsia="Droid Sans Fallback"/>
                <w:sz w:val="20"/>
                <w:szCs w:val="20"/>
              </w:rPr>
            </w:pPr>
          </w:p>
        </w:tc>
        <w:tc>
          <w:tcPr>
            <w:tcW w:w="424" w:type="dxa"/>
            <w:noWrap/>
            <w:hideMark/>
          </w:tcPr>
          <w:p w14:paraId="68DD9CAF" w14:textId="77777777" w:rsidR="00A024B1" w:rsidRPr="002D1144" w:rsidRDefault="00A024B1" w:rsidP="00211930">
            <w:pPr>
              <w:rPr>
                <w:rFonts w:eastAsia="Droid Sans Fallback"/>
                <w:sz w:val="20"/>
                <w:szCs w:val="20"/>
              </w:rPr>
            </w:pPr>
          </w:p>
        </w:tc>
        <w:tc>
          <w:tcPr>
            <w:tcW w:w="425" w:type="dxa"/>
            <w:noWrap/>
            <w:hideMark/>
          </w:tcPr>
          <w:p w14:paraId="18D0E734" w14:textId="77777777" w:rsidR="00A024B1" w:rsidRPr="002D1144" w:rsidRDefault="00A024B1" w:rsidP="00211930">
            <w:pPr>
              <w:rPr>
                <w:rFonts w:eastAsia="Droid Sans Fallback"/>
                <w:sz w:val="20"/>
                <w:szCs w:val="20"/>
              </w:rPr>
            </w:pPr>
          </w:p>
        </w:tc>
        <w:tc>
          <w:tcPr>
            <w:tcW w:w="424" w:type="dxa"/>
            <w:noWrap/>
            <w:hideMark/>
          </w:tcPr>
          <w:p w14:paraId="21427283" w14:textId="77777777" w:rsidR="00A024B1" w:rsidRPr="002D1144" w:rsidRDefault="00A024B1" w:rsidP="00211930">
            <w:pPr>
              <w:rPr>
                <w:rFonts w:eastAsia="Droid Sans Fallback"/>
                <w:sz w:val="20"/>
                <w:szCs w:val="20"/>
              </w:rPr>
            </w:pPr>
          </w:p>
        </w:tc>
        <w:tc>
          <w:tcPr>
            <w:tcW w:w="567" w:type="dxa"/>
            <w:noWrap/>
            <w:hideMark/>
          </w:tcPr>
          <w:p w14:paraId="0D2FBD0C" w14:textId="77777777" w:rsidR="00A024B1" w:rsidRPr="002D1144" w:rsidRDefault="00A024B1" w:rsidP="00211930">
            <w:pPr>
              <w:rPr>
                <w:rFonts w:eastAsia="Droid Sans Fallback"/>
                <w:sz w:val="20"/>
                <w:szCs w:val="20"/>
              </w:rPr>
            </w:pPr>
          </w:p>
        </w:tc>
        <w:tc>
          <w:tcPr>
            <w:tcW w:w="708" w:type="dxa"/>
            <w:noWrap/>
            <w:hideMark/>
          </w:tcPr>
          <w:p w14:paraId="7B742456" w14:textId="77777777" w:rsidR="00A024B1" w:rsidRPr="002D1144" w:rsidRDefault="00A024B1" w:rsidP="00211930">
            <w:pPr>
              <w:rPr>
                <w:rFonts w:eastAsia="Droid Sans Fallback"/>
                <w:sz w:val="20"/>
                <w:szCs w:val="20"/>
              </w:rPr>
            </w:pPr>
          </w:p>
        </w:tc>
        <w:tc>
          <w:tcPr>
            <w:tcW w:w="860" w:type="dxa"/>
            <w:gridSpan w:val="2"/>
            <w:noWrap/>
            <w:hideMark/>
          </w:tcPr>
          <w:p w14:paraId="31A2F32D" w14:textId="77777777" w:rsidR="00A024B1" w:rsidRPr="002D1144" w:rsidRDefault="00A024B1" w:rsidP="00211930">
            <w:pPr>
              <w:rPr>
                <w:rFonts w:eastAsia="Droid Sans Fallback"/>
                <w:sz w:val="20"/>
                <w:szCs w:val="20"/>
              </w:rPr>
            </w:pPr>
          </w:p>
        </w:tc>
        <w:tc>
          <w:tcPr>
            <w:tcW w:w="555" w:type="dxa"/>
            <w:noWrap/>
            <w:hideMark/>
          </w:tcPr>
          <w:p w14:paraId="5357C99B" w14:textId="77777777" w:rsidR="00A024B1" w:rsidRPr="002D1144" w:rsidRDefault="00A024B1" w:rsidP="00211930">
            <w:pPr>
              <w:rPr>
                <w:rFonts w:eastAsia="Droid Sans Fallback"/>
                <w:sz w:val="20"/>
                <w:szCs w:val="20"/>
              </w:rPr>
            </w:pPr>
          </w:p>
        </w:tc>
        <w:tc>
          <w:tcPr>
            <w:tcW w:w="579" w:type="dxa"/>
            <w:noWrap/>
            <w:hideMark/>
          </w:tcPr>
          <w:p w14:paraId="69DE2B5A" w14:textId="77777777" w:rsidR="00A024B1" w:rsidRPr="002D1144" w:rsidRDefault="00A024B1" w:rsidP="00211930">
            <w:pPr>
              <w:rPr>
                <w:rFonts w:eastAsia="Droid Sans Fallback"/>
                <w:sz w:val="20"/>
                <w:szCs w:val="20"/>
              </w:rPr>
            </w:pPr>
          </w:p>
        </w:tc>
        <w:tc>
          <w:tcPr>
            <w:tcW w:w="579" w:type="dxa"/>
            <w:noWrap/>
            <w:hideMark/>
          </w:tcPr>
          <w:p w14:paraId="0B32190E" w14:textId="77777777" w:rsidR="00A024B1" w:rsidRPr="002D1144" w:rsidRDefault="00A024B1" w:rsidP="00211930">
            <w:pPr>
              <w:rPr>
                <w:rFonts w:eastAsia="Droid Sans Fallback"/>
                <w:sz w:val="20"/>
                <w:szCs w:val="20"/>
              </w:rPr>
            </w:pPr>
          </w:p>
        </w:tc>
        <w:tc>
          <w:tcPr>
            <w:tcW w:w="622" w:type="dxa"/>
            <w:tcBorders>
              <w:top w:val="nil"/>
              <w:left w:val="nil"/>
              <w:bottom w:val="single" w:sz="4" w:space="0" w:color="auto"/>
              <w:right w:val="nil"/>
            </w:tcBorders>
            <w:noWrap/>
            <w:hideMark/>
          </w:tcPr>
          <w:p w14:paraId="1BF7DD25" w14:textId="77777777" w:rsidR="00A024B1" w:rsidRPr="002D1144" w:rsidRDefault="00A024B1" w:rsidP="00211930">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0EEB8A9E" w14:textId="77777777" w:rsidR="00A024B1" w:rsidRPr="002D1144" w:rsidRDefault="00A024B1" w:rsidP="00211930">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7D318F62" w14:textId="77777777" w:rsidR="00A024B1" w:rsidRPr="002D1144" w:rsidRDefault="00A024B1" w:rsidP="00211930">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7156A772" w14:textId="77777777" w:rsidR="00A024B1" w:rsidRPr="002D1144" w:rsidRDefault="00A024B1" w:rsidP="00211930">
            <w:pPr>
              <w:rPr>
                <w:color w:val="000000"/>
                <w:lang w:eastAsia="zh-CN" w:bidi="hi-IN"/>
              </w:rPr>
            </w:pPr>
            <w:r w:rsidRPr="002D1144">
              <w:rPr>
                <w:color w:val="000000"/>
                <w:lang w:eastAsia="zh-CN" w:bidi="hi-IN"/>
              </w:rPr>
              <w:t> </w:t>
            </w:r>
          </w:p>
        </w:tc>
        <w:tc>
          <w:tcPr>
            <w:tcW w:w="1147" w:type="dxa"/>
            <w:gridSpan w:val="3"/>
            <w:noWrap/>
            <w:hideMark/>
          </w:tcPr>
          <w:p w14:paraId="2462C291" w14:textId="77777777" w:rsidR="00A024B1" w:rsidRPr="002D1144" w:rsidRDefault="00A024B1" w:rsidP="00211930">
            <w:pPr>
              <w:rPr>
                <w:color w:val="000000"/>
                <w:lang w:eastAsia="zh-CN" w:bidi="hi-IN"/>
              </w:rPr>
            </w:pPr>
          </w:p>
        </w:tc>
        <w:tc>
          <w:tcPr>
            <w:tcW w:w="276" w:type="dxa"/>
            <w:noWrap/>
            <w:hideMark/>
          </w:tcPr>
          <w:p w14:paraId="7BCEFBC8" w14:textId="77777777" w:rsidR="00A024B1" w:rsidRPr="002D1144" w:rsidRDefault="00A024B1" w:rsidP="00211930">
            <w:pPr>
              <w:rPr>
                <w:rFonts w:eastAsia="Droid Sans Fallback"/>
                <w:sz w:val="20"/>
                <w:szCs w:val="20"/>
              </w:rPr>
            </w:pPr>
          </w:p>
        </w:tc>
        <w:tc>
          <w:tcPr>
            <w:tcW w:w="582" w:type="dxa"/>
            <w:gridSpan w:val="2"/>
          </w:tcPr>
          <w:p w14:paraId="4E9E0FF5" w14:textId="77777777" w:rsidR="00A024B1" w:rsidRPr="002D1144" w:rsidRDefault="00A024B1" w:rsidP="00211930">
            <w:pPr>
              <w:rPr>
                <w:lang w:eastAsia="zh-CN" w:bidi="hi-IN"/>
              </w:rPr>
            </w:pPr>
          </w:p>
        </w:tc>
      </w:tr>
      <w:tr w:rsidR="00A024B1" w:rsidRPr="002D1144" w14:paraId="6E618538" w14:textId="77777777" w:rsidTr="00211930">
        <w:trPr>
          <w:gridAfter w:val="1"/>
          <w:wAfter w:w="166" w:type="dxa"/>
          <w:trHeight w:val="256"/>
          <w:jc w:val="center"/>
        </w:trPr>
        <w:tc>
          <w:tcPr>
            <w:tcW w:w="709" w:type="dxa"/>
            <w:noWrap/>
            <w:vAlign w:val="center"/>
            <w:hideMark/>
          </w:tcPr>
          <w:p w14:paraId="72D5517C" w14:textId="77777777" w:rsidR="00A024B1" w:rsidRPr="002D1144" w:rsidRDefault="00A024B1" w:rsidP="00211930">
            <w:pPr>
              <w:rPr>
                <w:lang w:eastAsia="zh-CN" w:bidi="hi-IN"/>
              </w:rPr>
            </w:pPr>
          </w:p>
        </w:tc>
        <w:tc>
          <w:tcPr>
            <w:tcW w:w="13877" w:type="dxa"/>
            <w:gridSpan w:val="23"/>
            <w:noWrap/>
            <w:vAlign w:val="center"/>
          </w:tcPr>
          <w:p w14:paraId="7CA3F236" w14:textId="77777777" w:rsidR="00A024B1" w:rsidRPr="002D1144" w:rsidRDefault="00A024B1" w:rsidP="00211930">
            <w:pPr>
              <w:autoSpaceDE w:val="0"/>
              <w:autoSpaceDN w:val="0"/>
              <w:adjustRightInd w:val="0"/>
              <w:jc w:val="center"/>
              <w:rPr>
                <w:b/>
                <w:bCs/>
                <w:color w:val="000000"/>
                <w:lang w:eastAsia="zh-CN" w:bidi="hi-IN"/>
              </w:rPr>
            </w:pPr>
          </w:p>
          <w:p w14:paraId="388FFEAC" w14:textId="77777777" w:rsidR="00A024B1" w:rsidRDefault="00A024B1" w:rsidP="00211930">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заверше</w:t>
            </w:r>
            <w:r w:rsidRPr="002D1144">
              <w:rPr>
                <w:b/>
                <w:bCs/>
                <w:color w:val="000000"/>
                <w:lang w:eastAsia="zh-CN" w:bidi="hi-IN"/>
              </w:rPr>
              <w:t xml:space="preserve">ния строительно-монтажных работ </w:t>
            </w:r>
          </w:p>
          <w:p w14:paraId="0729EC79" w14:textId="77777777" w:rsidR="00A024B1" w:rsidRPr="002D1144" w:rsidRDefault="00A024B1" w:rsidP="00211930">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6F0EA2">
              <w:rPr>
                <w:b/>
                <w:bCs/>
                <w:color w:val="000000"/>
                <w:lang w:eastAsia="zh-CN" w:bidi="hi-IN"/>
              </w:rPr>
              <w:t xml:space="preserve">общеобразовательной школы </w:t>
            </w:r>
            <w:r w:rsidRPr="00702472">
              <w:rPr>
                <w:b/>
                <w:bCs/>
                <w:iCs/>
              </w:rPr>
              <w:t>в г. Керчь</w:t>
            </w:r>
            <w:r w:rsidRPr="002D1144">
              <w:rPr>
                <w:b/>
                <w:bCs/>
                <w:color w:val="000000"/>
                <w:lang w:eastAsia="zh-CN" w:bidi="hi-IN"/>
              </w:rPr>
              <w:t>»</w:t>
            </w:r>
          </w:p>
        </w:tc>
      </w:tr>
      <w:tr w:rsidR="00A024B1" w:rsidRPr="002D1144" w14:paraId="603043EF" w14:textId="77777777" w:rsidTr="00211930">
        <w:trPr>
          <w:gridAfter w:val="1"/>
          <w:wAfter w:w="166" w:type="dxa"/>
          <w:trHeight w:val="256"/>
          <w:jc w:val="center"/>
        </w:trPr>
        <w:tc>
          <w:tcPr>
            <w:tcW w:w="709" w:type="dxa"/>
            <w:tcBorders>
              <w:top w:val="nil"/>
              <w:left w:val="nil"/>
              <w:bottom w:val="single" w:sz="4" w:space="0" w:color="auto"/>
              <w:right w:val="nil"/>
            </w:tcBorders>
            <w:noWrap/>
            <w:vAlign w:val="center"/>
            <w:hideMark/>
          </w:tcPr>
          <w:p w14:paraId="2E409614" w14:textId="77777777" w:rsidR="00A024B1" w:rsidRPr="002D1144" w:rsidRDefault="00A024B1" w:rsidP="00211930">
            <w:pPr>
              <w:rPr>
                <w:lang w:eastAsia="zh-CN" w:bidi="hi-IN"/>
              </w:rPr>
            </w:pPr>
          </w:p>
        </w:tc>
        <w:tc>
          <w:tcPr>
            <w:tcW w:w="2831" w:type="dxa"/>
            <w:tcBorders>
              <w:top w:val="nil"/>
              <w:left w:val="nil"/>
              <w:bottom w:val="single" w:sz="4" w:space="0" w:color="auto"/>
              <w:right w:val="nil"/>
            </w:tcBorders>
            <w:noWrap/>
            <w:hideMark/>
          </w:tcPr>
          <w:p w14:paraId="7ECA43EB" w14:textId="77777777" w:rsidR="00A024B1" w:rsidRPr="002D1144" w:rsidRDefault="00A024B1" w:rsidP="00211930">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09C9997" w14:textId="77777777" w:rsidR="00A024B1" w:rsidRPr="002D1144" w:rsidRDefault="00A024B1" w:rsidP="00211930">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02BCFC38" w14:textId="77777777" w:rsidR="00A024B1" w:rsidRPr="002D1144" w:rsidRDefault="00A024B1" w:rsidP="00211930">
            <w:pPr>
              <w:rPr>
                <w:rFonts w:eastAsia="Droid Sans Fallback"/>
                <w:sz w:val="20"/>
                <w:szCs w:val="20"/>
              </w:rPr>
            </w:pPr>
          </w:p>
        </w:tc>
        <w:tc>
          <w:tcPr>
            <w:tcW w:w="424" w:type="dxa"/>
            <w:tcBorders>
              <w:top w:val="nil"/>
              <w:left w:val="nil"/>
              <w:bottom w:val="single" w:sz="4" w:space="0" w:color="auto"/>
              <w:right w:val="nil"/>
            </w:tcBorders>
            <w:noWrap/>
            <w:hideMark/>
          </w:tcPr>
          <w:p w14:paraId="272492F6" w14:textId="77777777" w:rsidR="00A024B1" w:rsidRPr="002D1144" w:rsidRDefault="00A024B1" w:rsidP="00211930">
            <w:pPr>
              <w:rPr>
                <w:rFonts w:eastAsia="Droid Sans Fallback"/>
                <w:sz w:val="20"/>
                <w:szCs w:val="20"/>
              </w:rPr>
            </w:pPr>
          </w:p>
        </w:tc>
        <w:tc>
          <w:tcPr>
            <w:tcW w:w="425" w:type="dxa"/>
            <w:tcBorders>
              <w:top w:val="nil"/>
              <w:left w:val="nil"/>
              <w:bottom w:val="single" w:sz="4" w:space="0" w:color="auto"/>
              <w:right w:val="nil"/>
            </w:tcBorders>
            <w:noWrap/>
            <w:hideMark/>
          </w:tcPr>
          <w:p w14:paraId="4126BE10" w14:textId="77777777" w:rsidR="00A024B1" w:rsidRPr="002D1144" w:rsidRDefault="00A024B1" w:rsidP="00211930">
            <w:pPr>
              <w:rPr>
                <w:rFonts w:eastAsia="Droid Sans Fallback"/>
                <w:sz w:val="20"/>
                <w:szCs w:val="20"/>
              </w:rPr>
            </w:pPr>
          </w:p>
        </w:tc>
        <w:tc>
          <w:tcPr>
            <w:tcW w:w="424" w:type="dxa"/>
            <w:tcBorders>
              <w:top w:val="nil"/>
              <w:left w:val="nil"/>
              <w:bottom w:val="single" w:sz="4" w:space="0" w:color="auto"/>
              <w:right w:val="nil"/>
            </w:tcBorders>
            <w:noWrap/>
            <w:hideMark/>
          </w:tcPr>
          <w:p w14:paraId="06563C5D" w14:textId="77777777" w:rsidR="00A024B1" w:rsidRPr="002D1144" w:rsidRDefault="00A024B1" w:rsidP="00211930">
            <w:pPr>
              <w:rPr>
                <w:rFonts w:eastAsia="Droid Sans Fallback"/>
                <w:sz w:val="20"/>
                <w:szCs w:val="20"/>
              </w:rPr>
            </w:pPr>
          </w:p>
        </w:tc>
        <w:tc>
          <w:tcPr>
            <w:tcW w:w="567" w:type="dxa"/>
            <w:tcBorders>
              <w:top w:val="nil"/>
              <w:left w:val="nil"/>
              <w:bottom w:val="single" w:sz="4" w:space="0" w:color="auto"/>
              <w:right w:val="nil"/>
            </w:tcBorders>
            <w:noWrap/>
            <w:hideMark/>
          </w:tcPr>
          <w:p w14:paraId="35567961" w14:textId="77777777" w:rsidR="00A024B1" w:rsidRPr="002D1144" w:rsidRDefault="00A024B1" w:rsidP="00211930">
            <w:pPr>
              <w:rPr>
                <w:rFonts w:eastAsia="Droid Sans Fallback"/>
                <w:sz w:val="20"/>
                <w:szCs w:val="20"/>
              </w:rPr>
            </w:pPr>
          </w:p>
        </w:tc>
        <w:tc>
          <w:tcPr>
            <w:tcW w:w="708" w:type="dxa"/>
            <w:tcBorders>
              <w:top w:val="nil"/>
              <w:left w:val="nil"/>
              <w:bottom w:val="single" w:sz="4" w:space="0" w:color="auto"/>
              <w:right w:val="nil"/>
            </w:tcBorders>
            <w:noWrap/>
            <w:hideMark/>
          </w:tcPr>
          <w:p w14:paraId="517B3D8D" w14:textId="77777777" w:rsidR="00A024B1" w:rsidRPr="002D1144" w:rsidRDefault="00A024B1" w:rsidP="00211930">
            <w:pPr>
              <w:rPr>
                <w:rFonts w:eastAsia="Droid Sans Fallback"/>
                <w:sz w:val="20"/>
                <w:szCs w:val="20"/>
              </w:rPr>
            </w:pPr>
          </w:p>
        </w:tc>
        <w:tc>
          <w:tcPr>
            <w:tcW w:w="860" w:type="dxa"/>
            <w:gridSpan w:val="2"/>
            <w:tcBorders>
              <w:top w:val="nil"/>
              <w:left w:val="nil"/>
              <w:bottom w:val="single" w:sz="4" w:space="0" w:color="auto"/>
              <w:right w:val="nil"/>
            </w:tcBorders>
            <w:noWrap/>
            <w:hideMark/>
          </w:tcPr>
          <w:p w14:paraId="7FF536B7" w14:textId="77777777" w:rsidR="00A024B1" w:rsidRPr="002D1144" w:rsidRDefault="00A024B1" w:rsidP="00211930">
            <w:pPr>
              <w:rPr>
                <w:rFonts w:eastAsia="Droid Sans Fallback"/>
                <w:sz w:val="20"/>
                <w:szCs w:val="20"/>
              </w:rPr>
            </w:pPr>
          </w:p>
        </w:tc>
        <w:tc>
          <w:tcPr>
            <w:tcW w:w="555" w:type="dxa"/>
            <w:tcBorders>
              <w:top w:val="nil"/>
              <w:left w:val="nil"/>
              <w:bottom w:val="single" w:sz="4" w:space="0" w:color="auto"/>
              <w:right w:val="nil"/>
            </w:tcBorders>
            <w:noWrap/>
            <w:hideMark/>
          </w:tcPr>
          <w:p w14:paraId="7D410B47" w14:textId="77777777" w:rsidR="00A024B1" w:rsidRPr="002D1144" w:rsidRDefault="00A024B1" w:rsidP="00211930">
            <w:pPr>
              <w:rPr>
                <w:rFonts w:eastAsia="Droid Sans Fallback"/>
                <w:sz w:val="20"/>
                <w:szCs w:val="20"/>
              </w:rPr>
            </w:pPr>
          </w:p>
        </w:tc>
        <w:tc>
          <w:tcPr>
            <w:tcW w:w="579" w:type="dxa"/>
            <w:tcBorders>
              <w:top w:val="nil"/>
              <w:left w:val="nil"/>
              <w:bottom w:val="single" w:sz="4" w:space="0" w:color="auto"/>
              <w:right w:val="nil"/>
            </w:tcBorders>
            <w:noWrap/>
            <w:hideMark/>
          </w:tcPr>
          <w:p w14:paraId="435AAC49" w14:textId="77777777" w:rsidR="00A024B1" w:rsidRPr="002D1144" w:rsidRDefault="00A024B1" w:rsidP="00211930">
            <w:pPr>
              <w:rPr>
                <w:rFonts w:eastAsia="Droid Sans Fallback"/>
                <w:sz w:val="20"/>
                <w:szCs w:val="20"/>
              </w:rPr>
            </w:pPr>
          </w:p>
        </w:tc>
        <w:tc>
          <w:tcPr>
            <w:tcW w:w="579" w:type="dxa"/>
            <w:tcBorders>
              <w:top w:val="nil"/>
              <w:left w:val="nil"/>
              <w:bottom w:val="single" w:sz="4" w:space="0" w:color="auto"/>
              <w:right w:val="nil"/>
            </w:tcBorders>
            <w:noWrap/>
            <w:hideMark/>
          </w:tcPr>
          <w:p w14:paraId="0890525A" w14:textId="77777777" w:rsidR="00A024B1" w:rsidRPr="002D1144" w:rsidRDefault="00A024B1" w:rsidP="00211930">
            <w:pPr>
              <w:rPr>
                <w:rFonts w:eastAsia="Droid Sans Fallback"/>
                <w:sz w:val="20"/>
                <w:szCs w:val="20"/>
              </w:rPr>
            </w:pPr>
          </w:p>
        </w:tc>
        <w:tc>
          <w:tcPr>
            <w:tcW w:w="622" w:type="dxa"/>
            <w:tcBorders>
              <w:top w:val="nil"/>
              <w:left w:val="nil"/>
              <w:bottom w:val="single" w:sz="4" w:space="0" w:color="auto"/>
              <w:right w:val="nil"/>
            </w:tcBorders>
            <w:noWrap/>
            <w:hideMark/>
          </w:tcPr>
          <w:p w14:paraId="23B3F467" w14:textId="77777777" w:rsidR="00A024B1" w:rsidRPr="002D1144" w:rsidRDefault="00A024B1" w:rsidP="00211930">
            <w:pPr>
              <w:rPr>
                <w:rFonts w:eastAsia="Droid Sans Fallback"/>
                <w:sz w:val="20"/>
                <w:szCs w:val="20"/>
              </w:rPr>
            </w:pPr>
          </w:p>
        </w:tc>
        <w:tc>
          <w:tcPr>
            <w:tcW w:w="654" w:type="dxa"/>
            <w:tcBorders>
              <w:top w:val="nil"/>
              <w:left w:val="nil"/>
              <w:bottom w:val="single" w:sz="4" w:space="0" w:color="auto"/>
              <w:right w:val="nil"/>
            </w:tcBorders>
            <w:noWrap/>
            <w:hideMark/>
          </w:tcPr>
          <w:p w14:paraId="49B3E59D" w14:textId="77777777" w:rsidR="00A024B1" w:rsidRPr="002D1144" w:rsidRDefault="00A024B1" w:rsidP="00211930">
            <w:pPr>
              <w:rPr>
                <w:rFonts w:eastAsia="Droid Sans Fallback"/>
                <w:sz w:val="20"/>
                <w:szCs w:val="20"/>
              </w:rPr>
            </w:pPr>
          </w:p>
        </w:tc>
        <w:tc>
          <w:tcPr>
            <w:tcW w:w="567" w:type="dxa"/>
            <w:tcBorders>
              <w:top w:val="nil"/>
              <w:left w:val="nil"/>
              <w:bottom w:val="single" w:sz="4" w:space="0" w:color="auto"/>
              <w:right w:val="nil"/>
            </w:tcBorders>
            <w:noWrap/>
            <w:hideMark/>
          </w:tcPr>
          <w:p w14:paraId="157C9BD8" w14:textId="77777777" w:rsidR="00A024B1" w:rsidRPr="002D1144" w:rsidRDefault="00A024B1" w:rsidP="00211930">
            <w:pPr>
              <w:rPr>
                <w:rFonts w:eastAsia="Droid Sans Fallback"/>
                <w:sz w:val="20"/>
                <w:szCs w:val="20"/>
              </w:rPr>
            </w:pPr>
          </w:p>
        </w:tc>
        <w:tc>
          <w:tcPr>
            <w:tcW w:w="661" w:type="dxa"/>
            <w:tcBorders>
              <w:top w:val="nil"/>
              <w:left w:val="nil"/>
              <w:bottom w:val="single" w:sz="4" w:space="0" w:color="auto"/>
              <w:right w:val="nil"/>
            </w:tcBorders>
            <w:noWrap/>
            <w:hideMark/>
          </w:tcPr>
          <w:p w14:paraId="68735ED8" w14:textId="77777777" w:rsidR="00A024B1" w:rsidRPr="002D1144" w:rsidRDefault="00A024B1" w:rsidP="00211930">
            <w:pPr>
              <w:rPr>
                <w:rFonts w:eastAsia="Droid Sans Fallback"/>
                <w:sz w:val="20"/>
                <w:szCs w:val="20"/>
              </w:rPr>
            </w:pPr>
          </w:p>
        </w:tc>
        <w:tc>
          <w:tcPr>
            <w:tcW w:w="1147" w:type="dxa"/>
            <w:gridSpan w:val="3"/>
            <w:tcBorders>
              <w:top w:val="nil"/>
              <w:left w:val="nil"/>
              <w:bottom w:val="single" w:sz="4" w:space="0" w:color="auto"/>
              <w:right w:val="nil"/>
            </w:tcBorders>
            <w:noWrap/>
            <w:hideMark/>
          </w:tcPr>
          <w:p w14:paraId="2D0A7935" w14:textId="77777777" w:rsidR="00A024B1" w:rsidRPr="002D1144" w:rsidRDefault="00A024B1" w:rsidP="00211930">
            <w:pPr>
              <w:rPr>
                <w:rFonts w:eastAsia="Droid Sans Fallback"/>
                <w:sz w:val="20"/>
                <w:szCs w:val="20"/>
              </w:rPr>
            </w:pPr>
          </w:p>
        </w:tc>
        <w:tc>
          <w:tcPr>
            <w:tcW w:w="276" w:type="dxa"/>
            <w:tcBorders>
              <w:top w:val="nil"/>
              <w:left w:val="nil"/>
              <w:bottom w:val="single" w:sz="4" w:space="0" w:color="auto"/>
              <w:right w:val="nil"/>
            </w:tcBorders>
            <w:noWrap/>
            <w:hideMark/>
          </w:tcPr>
          <w:p w14:paraId="05D8BFF2" w14:textId="77777777" w:rsidR="00A024B1" w:rsidRPr="002D1144" w:rsidRDefault="00A024B1" w:rsidP="00211930">
            <w:pPr>
              <w:rPr>
                <w:rFonts w:eastAsia="Droid Sans Fallback"/>
                <w:sz w:val="20"/>
                <w:szCs w:val="20"/>
              </w:rPr>
            </w:pPr>
          </w:p>
        </w:tc>
        <w:tc>
          <w:tcPr>
            <w:tcW w:w="582" w:type="dxa"/>
            <w:gridSpan w:val="2"/>
            <w:tcBorders>
              <w:top w:val="nil"/>
              <w:left w:val="nil"/>
              <w:bottom w:val="single" w:sz="4" w:space="0" w:color="auto"/>
              <w:right w:val="nil"/>
            </w:tcBorders>
          </w:tcPr>
          <w:p w14:paraId="67486AA6" w14:textId="77777777" w:rsidR="00A024B1" w:rsidRPr="002D1144" w:rsidRDefault="00A024B1" w:rsidP="00211930">
            <w:pPr>
              <w:outlineLvl w:val="0"/>
              <w:rPr>
                <w:lang w:eastAsia="zh-CN" w:bidi="hi-IN"/>
              </w:rPr>
            </w:pPr>
          </w:p>
        </w:tc>
      </w:tr>
      <w:tr w:rsidR="00A024B1" w:rsidRPr="002D1144" w14:paraId="68BA2AAA" w14:textId="77777777" w:rsidTr="00211930">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6AB1BAA"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D511B8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B9AE56A"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05FCA4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5DFFD8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7D0E07EB" w14:textId="77777777" w:rsidR="00A024B1" w:rsidRPr="002D1144" w:rsidRDefault="00A024B1" w:rsidP="00211930">
            <w:pPr>
              <w:jc w:val="center"/>
              <w:rPr>
                <w:b/>
                <w:bCs/>
                <w:color w:val="000000"/>
                <w:sz w:val="20"/>
                <w:szCs w:val="20"/>
                <w:lang w:eastAsia="zh-CN" w:bidi="hi-IN"/>
              </w:rPr>
            </w:pPr>
            <w:r w:rsidRPr="002D1144">
              <w:rPr>
                <w:b/>
                <w:bCs/>
                <w:color w:val="000000"/>
                <w:sz w:val="20"/>
                <w:szCs w:val="20"/>
                <w:lang w:eastAsia="zh-CN" w:bidi="hi-IN"/>
              </w:rPr>
              <w:t> </w:t>
            </w:r>
          </w:p>
          <w:p w14:paraId="1E52C772" w14:textId="77777777" w:rsidR="00A024B1" w:rsidRPr="002D1144" w:rsidRDefault="00A024B1" w:rsidP="00211930">
            <w:pPr>
              <w:jc w:val="center"/>
              <w:rPr>
                <w:b/>
                <w:bCs/>
                <w:color w:val="000000"/>
                <w:sz w:val="20"/>
                <w:szCs w:val="20"/>
                <w:lang w:eastAsia="zh-CN" w:bidi="hi-IN"/>
              </w:rPr>
            </w:pPr>
            <w:r w:rsidRPr="002D1144">
              <w:rPr>
                <w:b/>
                <w:bCs/>
                <w:color w:val="000000"/>
                <w:sz w:val="20"/>
                <w:szCs w:val="20"/>
                <w:lang w:eastAsia="zh-CN" w:bidi="hi-IN"/>
              </w:rPr>
              <w:t>202__ год</w:t>
            </w:r>
          </w:p>
        </w:tc>
      </w:tr>
      <w:tr w:rsidR="00A024B1" w:rsidRPr="002D1144" w14:paraId="67F953E4" w14:textId="77777777" w:rsidTr="00211930">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903BC2F" w14:textId="77777777" w:rsidR="00A024B1" w:rsidRPr="002D1144" w:rsidRDefault="00A024B1" w:rsidP="00211930">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2F573DA7" w14:textId="77777777" w:rsidR="00A024B1" w:rsidRPr="002D1144" w:rsidRDefault="00A024B1" w:rsidP="00211930">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0E4FCB2" w14:textId="77777777" w:rsidR="00A024B1" w:rsidRPr="002D1144" w:rsidRDefault="00A024B1" w:rsidP="00211930">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BBF0804" w14:textId="77777777" w:rsidR="00A024B1" w:rsidRPr="002D1144" w:rsidRDefault="00A024B1" w:rsidP="00211930">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5AA342A4" w14:textId="77777777" w:rsidR="00A024B1" w:rsidRPr="002D1144" w:rsidRDefault="00A024B1" w:rsidP="00211930">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44406877" w14:textId="77777777" w:rsidR="00A024B1" w:rsidRPr="002D1144" w:rsidRDefault="00A024B1" w:rsidP="00211930">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75F483BB" w14:textId="77777777" w:rsidR="00A024B1" w:rsidRPr="002D1144" w:rsidRDefault="00A024B1" w:rsidP="00211930">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406E895B" w14:textId="77777777" w:rsidR="00A024B1" w:rsidRPr="002D1144" w:rsidRDefault="00A024B1" w:rsidP="00211930">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6B983B9A" w14:textId="77777777" w:rsidR="00A024B1" w:rsidRPr="002D1144" w:rsidRDefault="00A024B1" w:rsidP="00211930">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A337117" w14:textId="77777777" w:rsidR="00A024B1" w:rsidRPr="002D1144" w:rsidRDefault="00A024B1" w:rsidP="00211930">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28659CC" w14:textId="77777777" w:rsidR="00A024B1" w:rsidRPr="002D1144" w:rsidRDefault="00A024B1" w:rsidP="00211930">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672FA3CD" w14:textId="77777777" w:rsidR="00A024B1" w:rsidRPr="002D1144" w:rsidRDefault="00A024B1" w:rsidP="00211930">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29ABCE42" w14:textId="77777777" w:rsidR="00A024B1" w:rsidRPr="002D1144" w:rsidRDefault="00A024B1" w:rsidP="00211930">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3F148B33" w14:textId="77777777" w:rsidR="00A024B1" w:rsidRPr="002D1144" w:rsidRDefault="00A024B1" w:rsidP="00211930">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122CF979" w14:textId="77777777" w:rsidR="00A024B1" w:rsidRPr="002D1144" w:rsidRDefault="00A024B1" w:rsidP="00211930">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26B578B" w14:textId="77777777" w:rsidR="00A024B1" w:rsidRPr="002D1144" w:rsidRDefault="00A024B1" w:rsidP="00211930">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B0A5F5D" w14:textId="77777777" w:rsidR="00A024B1" w:rsidRPr="002D1144" w:rsidRDefault="00A024B1" w:rsidP="00211930">
            <w:pPr>
              <w:jc w:val="center"/>
              <w:rPr>
                <w:bCs/>
                <w:color w:val="000000"/>
                <w:sz w:val="16"/>
                <w:szCs w:val="16"/>
                <w:lang w:eastAsia="zh-CN" w:bidi="hi-IN"/>
              </w:rPr>
            </w:pPr>
          </w:p>
        </w:tc>
      </w:tr>
      <w:tr w:rsidR="00A024B1" w:rsidRPr="002D1144" w14:paraId="09CEBA99" w14:textId="77777777" w:rsidTr="00211930">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63143B40" w14:textId="77777777" w:rsidR="00A024B1" w:rsidRPr="002D1144" w:rsidRDefault="00A024B1" w:rsidP="00211930">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1A31F5E5" w14:textId="77777777" w:rsidR="00A024B1" w:rsidRPr="002D1144" w:rsidRDefault="00A024B1" w:rsidP="00211930">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09B31E66" w14:textId="77777777" w:rsidR="00A024B1" w:rsidRPr="002D1144" w:rsidRDefault="00A024B1" w:rsidP="00211930">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7A1D81E"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6ECBF0E" w14:textId="77777777" w:rsidR="00A024B1" w:rsidRPr="002D1144" w:rsidRDefault="00A024B1" w:rsidP="00211930">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6A52DA"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0F95C13" w14:textId="77777777" w:rsidR="00A024B1" w:rsidRPr="002D1144" w:rsidRDefault="00A024B1" w:rsidP="00211930">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4E0770" w14:textId="77777777" w:rsidR="00A024B1" w:rsidRPr="002D1144" w:rsidRDefault="00A024B1" w:rsidP="00211930">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18038EA" w14:textId="77777777" w:rsidR="00A024B1" w:rsidRPr="002D1144" w:rsidRDefault="00A024B1" w:rsidP="00211930">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5F14520E" w14:textId="77777777" w:rsidR="00A024B1" w:rsidRPr="002D1144" w:rsidRDefault="00A024B1" w:rsidP="00211930">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99CD667"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0D9F5CE"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4B77EC8" w14:textId="77777777" w:rsidR="00A024B1" w:rsidRPr="002D1144" w:rsidRDefault="00A024B1" w:rsidP="00211930">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4E87992C" w14:textId="77777777" w:rsidR="00A024B1" w:rsidRPr="002D1144" w:rsidRDefault="00A024B1" w:rsidP="00211930">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430BFC1C" w14:textId="77777777" w:rsidR="00A024B1" w:rsidRPr="002D1144" w:rsidRDefault="00A024B1" w:rsidP="00211930">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DD390D1" w14:textId="77777777" w:rsidR="00A024B1" w:rsidRPr="002D1144" w:rsidRDefault="00A024B1" w:rsidP="00211930">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7867892D" w14:textId="77777777" w:rsidR="00A024B1" w:rsidRPr="002D1144" w:rsidRDefault="00A024B1" w:rsidP="00211930">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370668BA" w14:textId="77777777" w:rsidR="00A024B1" w:rsidRPr="002D1144" w:rsidRDefault="00A024B1" w:rsidP="00211930">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0BEC7846" w14:textId="77777777" w:rsidR="00A024B1" w:rsidRPr="002D1144" w:rsidRDefault="00A024B1" w:rsidP="00211930">
            <w:pPr>
              <w:rPr>
                <w:color w:val="000000"/>
                <w:lang w:eastAsia="zh-CN" w:bidi="hi-IN"/>
              </w:rPr>
            </w:pPr>
            <w:r w:rsidRPr="002D1144">
              <w:rPr>
                <w:color w:val="000000"/>
                <w:lang w:eastAsia="zh-CN" w:bidi="hi-IN"/>
              </w:rPr>
              <w:t> </w:t>
            </w:r>
          </w:p>
        </w:tc>
      </w:tr>
      <w:tr w:rsidR="00A024B1" w:rsidRPr="002D1144" w14:paraId="05703BA9" w14:textId="77777777" w:rsidTr="00211930">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AD936A7" w14:textId="77777777" w:rsidR="00A024B1" w:rsidRPr="002D1144" w:rsidRDefault="00A024B1" w:rsidP="00211930">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5A1291EA" w14:textId="77777777" w:rsidR="00A024B1" w:rsidRPr="002D1144" w:rsidRDefault="00A024B1" w:rsidP="00211930">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5749168" w14:textId="77777777" w:rsidR="00A024B1" w:rsidRPr="002D1144" w:rsidRDefault="00A024B1" w:rsidP="00211930">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3FAFCA1" w14:textId="77777777" w:rsidR="00A024B1" w:rsidRPr="002D1144" w:rsidRDefault="00A024B1" w:rsidP="00211930">
            <w:pPr>
              <w:jc w:val="center"/>
              <w:outlineLvl w:val="0"/>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EBA68A8" w14:textId="77777777" w:rsidR="00A024B1" w:rsidRPr="002D1144" w:rsidRDefault="00A024B1" w:rsidP="00211930">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4DC967" w14:textId="77777777" w:rsidR="00A024B1" w:rsidRPr="002D1144" w:rsidRDefault="00A024B1" w:rsidP="00211930">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3343C21" w14:textId="77777777" w:rsidR="00A024B1" w:rsidRPr="002D1144" w:rsidRDefault="00A024B1" w:rsidP="00211930">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F36AF2" w14:textId="77777777" w:rsidR="00A024B1" w:rsidRPr="002D1144" w:rsidRDefault="00A024B1" w:rsidP="00211930">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765A9F27"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D9881D3"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2EB9296F"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077607E"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EBD7B18"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56281FD5"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C5A1F98"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87AF5AB"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02F66BA"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584E3F4"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62A078B" w14:textId="77777777" w:rsidR="00A024B1" w:rsidRPr="002D1144" w:rsidRDefault="00A024B1" w:rsidP="00211930">
            <w:pPr>
              <w:outlineLvl w:val="0"/>
              <w:rPr>
                <w:color w:val="000000"/>
                <w:lang w:eastAsia="zh-CN" w:bidi="hi-IN"/>
              </w:rPr>
            </w:pPr>
            <w:r w:rsidRPr="002D1144">
              <w:rPr>
                <w:color w:val="000000"/>
                <w:lang w:eastAsia="zh-CN" w:bidi="hi-IN"/>
              </w:rPr>
              <w:t> </w:t>
            </w:r>
          </w:p>
        </w:tc>
      </w:tr>
      <w:tr w:rsidR="00A024B1" w:rsidRPr="002D1144" w14:paraId="4AA3D52F" w14:textId="77777777" w:rsidTr="00211930">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DAD85E8" w14:textId="77777777" w:rsidR="00A024B1" w:rsidRPr="002D1144" w:rsidRDefault="00A024B1" w:rsidP="00211930">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44F6E202" w14:textId="77777777" w:rsidR="00A024B1" w:rsidRPr="002D1144" w:rsidRDefault="00A024B1" w:rsidP="00211930">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4E494091" w14:textId="77777777" w:rsidR="00A024B1" w:rsidRPr="002D1144" w:rsidRDefault="00A024B1" w:rsidP="00211930">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B3ECC58" w14:textId="77777777" w:rsidR="00A024B1" w:rsidRPr="002D1144" w:rsidRDefault="00A024B1" w:rsidP="00211930">
            <w:pPr>
              <w:jc w:val="center"/>
              <w:outlineLvl w:val="0"/>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3324BB8" w14:textId="77777777" w:rsidR="00A024B1" w:rsidRPr="002D1144" w:rsidRDefault="00A024B1" w:rsidP="00211930">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B8FC682" w14:textId="77777777" w:rsidR="00A024B1" w:rsidRPr="002D1144" w:rsidRDefault="00A024B1" w:rsidP="00211930">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5BF3BF2" w14:textId="77777777" w:rsidR="00A024B1" w:rsidRPr="002D1144" w:rsidRDefault="00A024B1" w:rsidP="00211930">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BA122" w14:textId="77777777" w:rsidR="00A024B1" w:rsidRPr="002D1144" w:rsidRDefault="00A024B1" w:rsidP="00211930">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701176AE"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902EF8A"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0AC6490"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09AC393"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C4DC162"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3E00A46B"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9B07237"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411A7D8D"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04F4E55"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D7CF0FD" w14:textId="77777777" w:rsidR="00A024B1" w:rsidRPr="002D1144" w:rsidRDefault="00A024B1" w:rsidP="00211930">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D35F924" w14:textId="77777777" w:rsidR="00A024B1" w:rsidRPr="002D1144" w:rsidRDefault="00A024B1" w:rsidP="00211930">
            <w:pPr>
              <w:outlineLvl w:val="0"/>
              <w:rPr>
                <w:color w:val="000000"/>
                <w:lang w:eastAsia="zh-CN" w:bidi="hi-IN"/>
              </w:rPr>
            </w:pPr>
            <w:r w:rsidRPr="002D1144">
              <w:rPr>
                <w:color w:val="000000"/>
                <w:lang w:eastAsia="zh-CN" w:bidi="hi-IN"/>
              </w:rPr>
              <w:t> </w:t>
            </w:r>
          </w:p>
        </w:tc>
      </w:tr>
      <w:tr w:rsidR="00A024B1" w:rsidRPr="002D1144" w14:paraId="057082FF" w14:textId="77777777" w:rsidTr="00211930">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A3656B3" w14:textId="77777777" w:rsidR="00A024B1" w:rsidRPr="002D1144" w:rsidRDefault="00A024B1" w:rsidP="00211930">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61A8D6B5" w14:textId="77777777" w:rsidR="00A024B1" w:rsidRPr="002D1144" w:rsidRDefault="00A024B1" w:rsidP="00211930">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541DB1C" w14:textId="77777777" w:rsidR="00A024B1" w:rsidRPr="002D1144" w:rsidRDefault="00A024B1" w:rsidP="00211930">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A7F9696"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BC0FB64" w14:textId="77777777" w:rsidR="00A024B1" w:rsidRPr="002D1144" w:rsidRDefault="00A024B1" w:rsidP="00211930">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57911AD"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0A81EB2" w14:textId="77777777" w:rsidR="00A024B1" w:rsidRPr="002D1144" w:rsidRDefault="00A024B1" w:rsidP="00211930">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AE6E74" w14:textId="77777777" w:rsidR="00A024B1" w:rsidRPr="002D1144" w:rsidRDefault="00A024B1" w:rsidP="00211930">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1AD01F2D" w14:textId="77777777" w:rsidR="00A024B1" w:rsidRPr="002D1144" w:rsidRDefault="00A024B1" w:rsidP="00211930">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D48BC51" w14:textId="77777777" w:rsidR="00A024B1" w:rsidRPr="002D1144" w:rsidRDefault="00A024B1" w:rsidP="00211930">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2A6D4765"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D58AA9C"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D95F000" w14:textId="77777777" w:rsidR="00A024B1" w:rsidRPr="002D1144" w:rsidRDefault="00A024B1" w:rsidP="00211930">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4C24F4DC" w14:textId="77777777" w:rsidR="00A024B1" w:rsidRPr="002D1144" w:rsidRDefault="00A024B1" w:rsidP="00211930">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0D272FD" w14:textId="77777777" w:rsidR="00A024B1" w:rsidRPr="002D1144" w:rsidRDefault="00A024B1" w:rsidP="00211930">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6492304B" w14:textId="77777777" w:rsidR="00A024B1" w:rsidRPr="002D1144" w:rsidRDefault="00A024B1" w:rsidP="00211930">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753AC06" w14:textId="77777777" w:rsidR="00A024B1" w:rsidRPr="002D1144" w:rsidRDefault="00A024B1" w:rsidP="00211930">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FFB48E8" w14:textId="77777777" w:rsidR="00A024B1" w:rsidRPr="002D1144" w:rsidRDefault="00A024B1" w:rsidP="00211930">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628C73F" w14:textId="77777777" w:rsidR="00A024B1" w:rsidRPr="002D1144" w:rsidRDefault="00A024B1" w:rsidP="00211930">
            <w:pPr>
              <w:rPr>
                <w:color w:val="000000"/>
                <w:lang w:eastAsia="zh-CN" w:bidi="hi-IN"/>
              </w:rPr>
            </w:pPr>
            <w:r w:rsidRPr="002D1144">
              <w:rPr>
                <w:color w:val="000000"/>
                <w:lang w:eastAsia="zh-CN" w:bidi="hi-IN"/>
              </w:rPr>
              <w:t> </w:t>
            </w:r>
          </w:p>
        </w:tc>
      </w:tr>
      <w:tr w:rsidR="00A024B1" w:rsidRPr="002D1144" w14:paraId="47743DD1" w14:textId="77777777" w:rsidTr="00211930">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85E3293" w14:textId="77777777" w:rsidR="00A024B1" w:rsidRPr="002D1144" w:rsidRDefault="00A024B1" w:rsidP="00211930">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60C7053F" w14:textId="77777777" w:rsidR="00A024B1" w:rsidRPr="002D1144" w:rsidRDefault="00A024B1" w:rsidP="00211930">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4E21258A" w14:textId="77777777" w:rsidR="00A024B1" w:rsidRPr="002D1144" w:rsidRDefault="00A024B1" w:rsidP="00211930">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8AA0F4C"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F19D397" w14:textId="77777777" w:rsidR="00A024B1" w:rsidRPr="002D1144" w:rsidRDefault="00A024B1" w:rsidP="00211930">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CD720CB"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411FCE3" w14:textId="77777777" w:rsidR="00A024B1" w:rsidRPr="002D1144" w:rsidRDefault="00A024B1" w:rsidP="00211930">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1F7519" w14:textId="77777777" w:rsidR="00A024B1" w:rsidRPr="002D1144" w:rsidRDefault="00A024B1" w:rsidP="00211930">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EDBF162" w14:textId="77777777" w:rsidR="00A024B1" w:rsidRPr="002D1144" w:rsidRDefault="00A024B1" w:rsidP="00211930">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6C82A5F" w14:textId="77777777" w:rsidR="00A024B1" w:rsidRPr="002D1144" w:rsidRDefault="00A024B1" w:rsidP="00211930">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280E5C53"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9F89F83"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20C49BE" w14:textId="77777777" w:rsidR="00A024B1" w:rsidRPr="002D1144" w:rsidRDefault="00A024B1" w:rsidP="00211930">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0C75E01C" w14:textId="77777777" w:rsidR="00A024B1" w:rsidRPr="002D1144" w:rsidRDefault="00A024B1" w:rsidP="00211930">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1233CBC" w14:textId="77777777" w:rsidR="00A024B1" w:rsidRPr="002D1144" w:rsidRDefault="00A024B1" w:rsidP="00211930">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5FDDB25D" w14:textId="77777777" w:rsidR="00A024B1" w:rsidRPr="002D1144" w:rsidRDefault="00A024B1" w:rsidP="00211930">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7109138" w14:textId="77777777" w:rsidR="00A024B1" w:rsidRPr="002D1144" w:rsidRDefault="00A024B1" w:rsidP="00211930">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19FFFB7" w14:textId="77777777" w:rsidR="00A024B1" w:rsidRPr="002D1144" w:rsidRDefault="00A024B1" w:rsidP="00211930">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221D84F" w14:textId="77777777" w:rsidR="00A024B1" w:rsidRPr="002D1144" w:rsidRDefault="00A024B1" w:rsidP="00211930">
            <w:pPr>
              <w:rPr>
                <w:color w:val="000000"/>
                <w:lang w:eastAsia="zh-CN" w:bidi="hi-IN"/>
              </w:rPr>
            </w:pPr>
            <w:r w:rsidRPr="002D1144">
              <w:rPr>
                <w:color w:val="000000"/>
                <w:lang w:eastAsia="zh-CN" w:bidi="hi-IN"/>
              </w:rPr>
              <w:t> </w:t>
            </w:r>
          </w:p>
        </w:tc>
      </w:tr>
      <w:tr w:rsidR="00A024B1" w:rsidRPr="002D1144" w14:paraId="512FA6D9" w14:textId="77777777" w:rsidTr="00211930">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1746313" w14:textId="77777777" w:rsidR="00A024B1" w:rsidRPr="002D1144" w:rsidRDefault="00A024B1" w:rsidP="00211930">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909BC2C" w14:textId="77777777" w:rsidR="00A024B1" w:rsidRPr="002D1144" w:rsidRDefault="00A024B1" w:rsidP="00211930">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84CFE3" w14:textId="77777777" w:rsidR="00A024B1" w:rsidRPr="002D1144" w:rsidRDefault="00A024B1" w:rsidP="00211930">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327DA28"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AE90E31" w14:textId="77777777" w:rsidR="00A024B1" w:rsidRPr="002D1144" w:rsidRDefault="00A024B1" w:rsidP="00211930">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D24997" w14:textId="77777777" w:rsidR="00A024B1" w:rsidRPr="002D1144" w:rsidRDefault="00A024B1" w:rsidP="00211930">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35DECE3" w14:textId="77777777" w:rsidR="00A024B1" w:rsidRPr="002D1144" w:rsidRDefault="00A024B1" w:rsidP="00211930">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5A1CC" w14:textId="77777777" w:rsidR="00A024B1" w:rsidRPr="002D1144" w:rsidRDefault="00A024B1" w:rsidP="00211930">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312CE714" w14:textId="77777777" w:rsidR="00A024B1" w:rsidRPr="002D1144" w:rsidRDefault="00A024B1" w:rsidP="00211930">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22A9A72F" w14:textId="77777777" w:rsidR="00A024B1" w:rsidRPr="002D1144" w:rsidRDefault="00A024B1" w:rsidP="00211930">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617F8366"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3E0CB46" w14:textId="77777777" w:rsidR="00A024B1" w:rsidRPr="002D1144" w:rsidRDefault="00A024B1" w:rsidP="00211930">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1E339DD" w14:textId="77777777" w:rsidR="00A024B1" w:rsidRPr="002D1144" w:rsidRDefault="00A024B1" w:rsidP="00211930">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552F8975" w14:textId="77777777" w:rsidR="00A024B1" w:rsidRPr="002D1144" w:rsidRDefault="00A024B1" w:rsidP="00211930">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1BB933DC" w14:textId="77777777" w:rsidR="00A024B1" w:rsidRPr="002D1144" w:rsidRDefault="00A024B1" w:rsidP="00211930">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B07370B" w14:textId="77777777" w:rsidR="00A024B1" w:rsidRPr="002D1144" w:rsidRDefault="00A024B1" w:rsidP="00211930">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4ED77CB5" w14:textId="77777777" w:rsidR="00A024B1" w:rsidRPr="002D1144" w:rsidRDefault="00A024B1" w:rsidP="00211930">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BD8122E" w14:textId="77777777" w:rsidR="00A024B1" w:rsidRPr="002D1144" w:rsidRDefault="00A024B1" w:rsidP="00211930">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6B3E5429" w14:textId="77777777" w:rsidR="00A024B1" w:rsidRPr="002D1144" w:rsidRDefault="00A024B1" w:rsidP="00211930">
            <w:pPr>
              <w:rPr>
                <w:color w:val="000000"/>
                <w:lang w:eastAsia="zh-CN" w:bidi="hi-IN"/>
              </w:rPr>
            </w:pPr>
            <w:r w:rsidRPr="002D1144">
              <w:rPr>
                <w:color w:val="000000"/>
                <w:lang w:eastAsia="zh-CN" w:bidi="hi-IN"/>
              </w:rPr>
              <w:t> </w:t>
            </w:r>
          </w:p>
        </w:tc>
      </w:tr>
      <w:tr w:rsidR="00A024B1" w:rsidRPr="002D1144" w14:paraId="3E3E1BB2" w14:textId="77777777" w:rsidTr="00211930">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C20B9B6"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E813DA6"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F2714E5"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9597E51"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4FBD32"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31A03D9"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12901E"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B2FCB80"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39EF066"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3795F7C"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50D736"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5D112E"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68CE07"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AB4C4DB"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3F0B5AA"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47605C2"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EC7DCDD"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470C7A6"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5A82271" w14:textId="77777777" w:rsidR="00A024B1" w:rsidRPr="002D1144" w:rsidRDefault="00A024B1" w:rsidP="00211930">
            <w:pPr>
              <w:rPr>
                <w:color w:val="000000"/>
                <w:lang w:eastAsia="zh-CN" w:bidi="hi-IN"/>
              </w:rPr>
            </w:pPr>
          </w:p>
        </w:tc>
      </w:tr>
      <w:tr w:rsidR="00A024B1" w:rsidRPr="002D1144" w14:paraId="79585547" w14:textId="77777777" w:rsidTr="00211930">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FB962EA"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6149063"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DF3F6A9"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34AA34A"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6704F6"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835F1E2"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8D64DC"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3633798"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0589CCE"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2847BD5"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8F4A8E"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2C21EC"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1E29C9"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735CFB3"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66DCB09"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D12FD46"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C8B3A92"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452F291"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D308482" w14:textId="77777777" w:rsidR="00A024B1" w:rsidRPr="002D1144" w:rsidRDefault="00A024B1" w:rsidP="00211930">
            <w:pPr>
              <w:rPr>
                <w:color w:val="000000"/>
                <w:lang w:eastAsia="zh-CN" w:bidi="hi-IN"/>
              </w:rPr>
            </w:pPr>
          </w:p>
        </w:tc>
      </w:tr>
      <w:tr w:rsidR="00A024B1" w:rsidRPr="002D1144" w14:paraId="59E1BAC0" w14:textId="77777777" w:rsidTr="00211930">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CCC6DEB"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9A1A437"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25B5A3"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6B5F805"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DF8AE6F"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848B144"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7C5487B"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67A7B2A"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3D3C3FC"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E12908F"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9409B03"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878C7D"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25A5C6"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C557B45"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666AD7B"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C1A0FFD"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EE4419D"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5B602AB"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29143C5" w14:textId="77777777" w:rsidR="00A024B1" w:rsidRPr="002D1144" w:rsidRDefault="00A024B1" w:rsidP="00211930">
            <w:pPr>
              <w:rPr>
                <w:color w:val="000000"/>
                <w:lang w:eastAsia="zh-CN" w:bidi="hi-IN"/>
              </w:rPr>
            </w:pPr>
          </w:p>
        </w:tc>
      </w:tr>
      <w:tr w:rsidR="00A024B1" w:rsidRPr="002D1144" w14:paraId="512269DA" w14:textId="77777777" w:rsidTr="00211930">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3C63DF4"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7438A31"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5193764"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36EDD02"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215BDD"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DCDE15C"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4B697A"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E1A4C1A"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1E67909"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1BDFDDA"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0C054C8"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818386"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9F7C3B"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D6DA106"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1C748DB"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542E60E"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808186"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6F5D4BD"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FEF0F15" w14:textId="77777777" w:rsidR="00A024B1" w:rsidRPr="002D1144" w:rsidRDefault="00A024B1" w:rsidP="00211930">
            <w:pPr>
              <w:rPr>
                <w:color w:val="000000"/>
                <w:lang w:eastAsia="zh-CN" w:bidi="hi-IN"/>
              </w:rPr>
            </w:pPr>
          </w:p>
        </w:tc>
      </w:tr>
      <w:tr w:rsidR="00A024B1" w:rsidRPr="002D1144" w14:paraId="06ACF48E" w14:textId="77777777" w:rsidTr="00211930">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043A624"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E4973AB"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E730A0"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414B3C"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5EFFFDD"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3376433"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0BEB17"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746C724"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1529E99"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99B2A59"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B47F35"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80FD3B"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7F8644"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94EC3A2"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DB3EB08"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A4C48D5"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B92CC52"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9B567CA"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F5B8FEA" w14:textId="77777777" w:rsidR="00A024B1" w:rsidRPr="002D1144" w:rsidRDefault="00A024B1" w:rsidP="00211930">
            <w:pPr>
              <w:rPr>
                <w:color w:val="000000"/>
                <w:lang w:eastAsia="zh-CN" w:bidi="hi-IN"/>
              </w:rPr>
            </w:pPr>
          </w:p>
        </w:tc>
      </w:tr>
      <w:tr w:rsidR="00A024B1" w:rsidRPr="002D1144" w14:paraId="48ADC04B"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42E9852"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A96461F"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20D0646"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8B6A4BC"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DAC380"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08ABB14"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5379CDF"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89F01A"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3CCEE2A"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D97722"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CBC1DD5"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D13CFC"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11D69C3"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06F2BFE"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3F7740E"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72C338D"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5C2625D"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D448830"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92983AF" w14:textId="77777777" w:rsidR="00A024B1" w:rsidRPr="002D1144" w:rsidRDefault="00A024B1" w:rsidP="00211930">
            <w:pPr>
              <w:rPr>
                <w:color w:val="000000"/>
                <w:lang w:eastAsia="zh-CN" w:bidi="hi-IN"/>
              </w:rPr>
            </w:pPr>
          </w:p>
        </w:tc>
      </w:tr>
      <w:tr w:rsidR="00A024B1" w:rsidRPr="002D1144" w14:paraId="4EB03830"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CB6D07E"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C69440C"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D6444C6"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AAF0D2F"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99B931"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623C9C"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BBDBCE"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4EC2AFA"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3399B0E"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3FE2095"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734CC52"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8F4E9E"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C7BB4B"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469196B"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F00EA4C"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12949F1"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065E6A"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610DBB"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1589746" w14:textId="77777777" w:rsidR="00A024B1" w:rsidRPr="002D1144" w:rsidRDefault="00A024B1" w:rsidP="00211930">
            <w:pPr>
              <w:rPr>
                <w:color w:val="000000"/>
                <w:lang w:eastAsia="zh-CN" w:bidi="hi-IN"/>
              </w:rPr>
            </w:pPr>
          </w:p>
        </w:tc>
      </w:tr>
      <w:tr w:rsidR="00A024B1" w:rsidRPr="002D1144" w14:paraId="135DE44A"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686885"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57EA36A"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64FDEF8"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129922F"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D9D07F"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9204D30"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73DF4FF"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EEC83D8"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28AF1EE"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76FDFB3"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9E59E44"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F53EB7"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73CC2C"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C6C77B9"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839AF7A"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80DA8CD"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F116CE7"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8BCF1B"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0951BF2" w14:textId="77777777" w:rsidR="00A024B1" w:rsidRPr="002D1144" w:rsidRDefault="00A024B1" w:rsidP="00211930">
            <w:pPr>
              <w:rPr>
                <w:color w:val="000000"/>
                <w:lang w:eastAsia="zh-CN" w:bidi="hi-IN"/>
              </w:rPr>
            </w:pPr>
          </w:p>
        </w:tc>
      </w:tr>
      <w:tr w:rsidR="00A024B1" w:rsidRPr="002D1144" w14:paraId="13CDD1E1"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40BA867"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E482FC4"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5D3C75"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DE52E91"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385741"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87825A3"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48D3EE"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8F712A6"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9934531"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1D24F4E"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C392964"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F5DB29"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E59B38"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C809FB1"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D7B15CD"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0044C4"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35B179B"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8A54749"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AC9B47" w14:textId="77777777" w:rsidR="00A024B1" w:rsidRPr="002D1144" w:rsidRDefault="00A024B1" w:rsidP="00211930">
            <w:pPr>
              <w:rPr>
                <w:color w:val="000000"/>
                <w:lang w:eastAsia="zh-CN" w:bidi="hi-IN"/>
              </w:rPr>
            </w:pPr>
          </w:p>
        </w:tc>
      </w:tr>
      <w:tr w:rsidR="00A024B1" w:rsidRPr="002D1144" w14:paraId="70005D9B"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F96B78"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09CC66A"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74B8F6"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DE870C8"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3BAA6E"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1062EE0"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413D50"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2D9FC27"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FAB590F"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B8455B6"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ED908F8"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3A1AD6"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24709D"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0010DF5"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3811817"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860B04"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36165EF"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A902E42"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4B68CE" w14:textId="77777777" w:rsidR="00A024B1" w:rsidRPr="002D1144" w:rsidRDefault="00A024B1" w:rsidP="00211930">
            <w:pPr>
              <w:rPr>
                <w:color w:val="000000"/>
                <w:lang w:eastAsia="zh-CN" w:bidi="hi-IN"/>
              </w:rPr>
            </w:pPr>
          </w:p>
        </w:tc>
      </w:tr>
      <w:tr w:rsidR="00A024B1" w:rsidRPr="002D1144" w14:paraId="5E85818D"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13FB0B"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E92B906"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DD107D4"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726122E"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943118"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22C6360"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ED24E1"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3AC9EC2"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0535C35"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9052E1A"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6C674E9"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67FE3D6"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5476BD"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A5BFD02"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6063974"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7D6D735"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0ACB57"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127C68F"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DF942D3" w14:textId="77777777" w:rsidR="00A024B1" w:rsidRPr="002D1144" w:rsidRDefault="00A024B1" w:rsidP="00211930">
            <w:pPr>
              <w:rPr>
                <w:color w:val="000000"/>
                <w:lang w:eastAsia="zh-CN" w:bidi="hi-IN"/>
              </w:rPr>
            </w:pPr>
          </w:p>
        </w:tc>
      </w:tr>
      <w:tr w:rsidR="00A024B1" w:rsidRPr="002D1144" w14:paraId="074E39F1"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2C7E373"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96D9BD5"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CFFE0D1"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F6092BD"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6EA03DA"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AA27598"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86394A"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9508308"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0BF97C3"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12DBCC1"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2AEF254"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C9385E3"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843B99"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5EEFFCD"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CD81D30"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E49061"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083C032"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970E14E"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A804E71" w14:textId="77777777" w:rsidR="00A024B1" w:rsidRPr="002D1144" w:rsidRDefault="00A024B1" w:rsidP="00211930">
            <w:pPr>
              <w:rPr>
                <w:color w:val="000000"/>
                <w:lang w:eastAsia="zh-CN" w:bidi="hi-IN"/>
              </w:rPr>
            </w:pPr>
          </w:p>
        </w:tc>
      </w:tr>
      <w:tr w:rsidR="00A024B1" w:rsidRPr="002D1144" w14:paraId="72137FCD" w14:textId="77777777" w:rsidTr="00211930">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F1193D0" w14:textId="77777777" w:rsidR="00A024B1" w:rsidRPr="002D1144" w:rsidRDefault="00A024B1" w:rsidP="0021193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060746B" w14:textId="77777777" w:rsidR="00A024B1" w:rsidRPr="002D1144" w:rsidRDefault="00A024B1" w:rsidP="0021193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5F0F40" w14:textId="77777777" w:rsidR="00A024B1" w:rsidRPr="002D1144" w:rsidRDefault="00A024B1" w:rsidP="0021193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CD8F70D"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8A574E" w14:textId="77777777" w:rsidR="00A024B1" w:rsidRPr="002D1144" w:rsidRDefault="00A024B1" w:rsidP="0021193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8444446" w14:textId="77777777" w:rsidR="00A024B1" w:rsidRPr="002D1144" w:rsidRDefault="00A024B1" w:rsidP="0021193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DFBEB7F" w14:textId="77777777" w:rsidR="00A024B1" w:rsidRPr="002D1144" w:rsidRDefault="00A024B1" w:rsidP="0021193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4865E93" w14:textId="77777777" w:rsidR="00A024B1" w:rsidRPr="002D1144" w:rsidRDefault="00A024B1" w:rsidP="0021193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E6F568" w14:textId="77777777" w:rsidR="00A024B1" w:rsidRPr="002D1144" w:rsidRDefault="00A024B1" w:rsidP="0021193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46185FA" w14:textId="77777777" w:rsidR="00A024B1" w:rsidRPr="002D1144" w:rsidRDefault="00A024B1" w:rsidP="0021193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5D9093"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C803F8E" w14:textId="77777777" w:rsidR="00A024B1" w:rsidRPr="002D1144" w:rsidRDefault="00A024B1" w:rsidP="0021193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12F07F" w14:textId="77777777" w:rsidR="00A024B1" w:rsidRPr="002D1144" w:rsidRDefault="00A024B1" w:rsidP="0021193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A0FDAC" w14:textId="77777777" w:rsidR="00A024B1" w:rsidRPr="002D1144" w:rsidRDefault="00A024B1" w:rsidP="0021193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F30788B" w14:textId="77777777" w:rsidR="00A024B1" w:rsidRPr="002D1144" w:rsidRDefault="00A024B1" w:rsidP="0021193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18D23CC" w14:textId="77777777" w:rsidR="00A024B1" w:rsidRPr="002D1144" w:rsidRDefault="00A024B1" w:rsidP="0021193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EA2FE89" w14:textId="77777777" w:rsidR="00A024B1" w:rsidRPr="002D1144" w:rsidRDefault="00A024B1" w:rsidP="0021193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0B94CE" w14:textId="77777777" w:rsidR="00A024B1" w:rsidRPr="002D1144" w:rsidRDefault="00A024B1" w:rsidP="0021193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D585DCD" w14:textId="77777777" w:rsidR="00A024B1" w:rsidRPr="002D1144" w:rsidRDefault="00A024B1" w:rsidP="00211930">
            <w:pPr>
              <w:rPr>
                <w:color w:val="000000"/>
                <w:lang w:eastAsia="zh-CN" w:bidi="hi-IN"/>
              </w:rPr>
            </w:pPr>
          </w:p>
        </w:tc>
      </w:tr>
    </w:tbl>
    <w:p w14:paraId="711ABEE6" w14:textId="77777777" w:rsidR="00A024B1" w:rsidRPr="002D1144" w:rsidRDefault="00A024B1" w:rsidP="00A024B1">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A024B1" w:rsidRPr="002D1144" w14:paraId="2EBAA9E1" w14:textId="77777777" w:rsidTr="00211930">
        <w:trPr>
          <w:trHeight w:val="403"/>
          <w:jc w:val="center"/>
        </w:trPr>
        <w:tc>
          <w:tcPr>
            <w:tcW w:w="8356" w:type="dxa"/>
            <w:hideMark/>
          </w:tcPr>
          <w:p w14:paraId="2A1A7F42"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5590CAA3"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22663643" w14:textId="77777777" w:rsidTr="00211930">
        <w:trPr>
          <w:jc w:val="center"/>
        </w:trPr>
        <w:tc>
          <w:tcPr>
            <w:tcW w:w="8356" w:type="dxa"/>
            <w:hideMark/>
          </w:tcPr>
          <w:p w14:paraId="4A13EE56" w14:textId="77777777" w:rsidR="00A024B1" w:rsidRPr="002D1144" w:rsidRDefault="00A024B1" w:rsidP="00211930">
            <w:pPr>
              <w:rPr>
                <w:lang w:eastAsia="zh-CN" w:bidi="hi-IN"/>
              </w:rPr>
            </w:pPr>
          </w:p>
        </w:tc>
        <w:tc>
          <w:tcPr>
            <w:tcW w:w="4790" w:type="dxa"/>
          </w:tcPr>
          <w:p w14:paraId="79AB2BA9" w14:textId="77777777" w:rsidR="00A024B1" w:rsidRPr="002D1144" w:rsidRDefault="00A024B1" w:rsidP="00211930">
            <w:pPr>
              <w:rPr>
                <w:lang w:eastAsia="zh-CN" w:bidi="hi-IN"/>
              </w:rPr>
            </w:pPr>
          </w:p>
          <w:p w14:paraId="36B6EB1B" w14:textId="77777777" w:rsidR="00A024B1" w:rsidRPr="002D1144" w:rsidRDefault="00A024B1" w:rsidP="00211930">
            <w:pPr>
              <w:rPr>
                <w:lang w:eastAsia="zh-CN" w:bidi="hi-IN"/>
              </w:rPr>
            </w:pPr>
          </w:p>
        </w:tc>
      </w:tr>
      <w:tr w:rsidR="00A024B1" w:rsidRPr="002D1144" w14:paraId="4B641BE9" w14:textId="77777777" w:rsidTr="00211930">
        <w:trPr>
          <w:jc w:val="center"/>
        </w:trPr>
        <w:tc>
          <w:tcPr>
            <w:tcW w:w="8356" w:type="dxa"/>
            <w:hideMark/>
          </w:tcPr>
          <w:p w14:paraId="463C7ECF" w14:textId="77777777" w:rsidR="00A024B1" w:rsidRPr="002D1144" w:rsidRDefault="00A024B1" w:rsidP="00211930">
            <w:pPr>
              <w:rPr>
                <w:lang w:eastAsia="zh-CN" w:bidi="hi-IN"/>
              </w:rPr>
            </w:pPr>
            <w:r w:rsidRPr="002D1144">
              <w:rPr>
                <w:lang w:eastAsia="zh-CN" w:bidi="hi-IN"/>
              </w:rPr>
              <w:t>__________________/_______________ /</w:t>
            </w:r>
          </w:p>
        </w:tc>
        <w:tc>
          <w:tcPr>
            <w:tcW w:w="4790" w:type="dxa"/>
            <w:hideMark/>
          </w:tcPr>
          <w:p w14:paraId="19D99635" w14:textId="77777777" w:rsidR="00A024B1" w:rsidRPr="002D1144" w:rsidRDefault="00A024B1" w:rsidP="00211930">
            <w:pPr>
              <w:rPr>
                <w:lang w:eastAsia="zh-CN" w:bidi="hi-IN"/>
              </w:rPr>
            </w:pPr>
            <w:r w:rsidRPr="002D1144">
              <w:rPr>
                <w:lang w:eastAsia="zh-CN" w:bidi="hi-IN"/>
              </w:rPr>
              <w:t>___________________/__________________/</w:t>
            </w:r>
          </w:p>
        </w:tc>
      </w:tr>
      <w:tr w:rsidR="00A024B1" w:rsidRPr="002D1144" w14:paraId="42447ECD" w14:textId="77777777" w:rsidTr="00211930">
        <w:trPr>
          <w:jc w:val="center"/>
        </w:trPr>
        <w:tc>
          <w:tcPr>
            <w:tcW w:w="8356" w:type="dxa"/>
            <w:hideMark/>
          </w:tcPr>
          <w:p w14:paraId="5A8F9D5F" w14:textId="77777777" w:rsidR="00A024B1" w:rsidRPr="002D1144" w:rsidRDefault="00A024B1" w:rsidP="00211930">
            <w:pPr>
              <w:rPr>
                <w:lang w:eastAsia="zh-CN" w:bidi="hi-IN"/>
              </w:rPr>
            </w:pPr>
            <w:r w:rsidRPr="002D1144">
              <w:rPr>
                <w:lang w:eastAsia="zh-CN" w:bidi="hi-IN"/>
              </w:rPr>
              <w:t>М.П.</w:t>
            </w:r>
          </w:p>
        </w:tc>
        <w:tc>
          <w:tcPr>
            <w:tcW w:w="4790" w:type="dxa"/>
            <w:hideMark/>
          </w:tcPr>
          <w:p w14:paraId="52953CA6" w14:textId="77777777" w:rsidR="00A024B1" w:rsidRPr="002D1144" w:rsidRDefault="00A024B1" w:rsidP="00211930">
            <w:pPr>
              <w:rPr>
                <w:lang w:eastAsia="zh-CN" w:bidi="hi-IN"/>
              </w:rPr>
            </w:pPr>
            <w:r w:rsidRPr="002D1144">
              <w:rPr>
                <w:lang w:eastAsia="zh-CN" w:bidi="hi-IN"/>
              </w:rPr>
              <w:t>М.П.</w:t>
            </w:r>
          </w:p>
        </w:tc>
      </w:tr>
    </w:tbl>
    <w:p w14:paraId="58C157C9" w14:textId="77777777" w:rsidR="00A024B1" w:rsidRPr="002D1144" w:rsidRDefault="00A024B1" w:rsidP="00A024B1">
      <w:pPr>
        <w:tabs>
          <w:tab w:val="left" w:pos="10768"/>
        </w:tabs>
        <w:rPr>
          <w:rFonts w:eastAsia="Calibri"/>
          <w:color w:val="00000A"/>
          <w:sz w:val="22"/>
          <w:szCs w:val="22"/>
          <w:lang w:eastAsia="zh-CN" w:bidi="hi-IN"/>
        </w:rPr>
      </w:pPr>
    </w:p>
    <w:tbl>
      <w:tblPr>
        <w:tblW w:w="9460" w:type="dxa"/>
        <w:jc w:val="center"/>
        <w:tblLook w:val="04A0" w:firstRow="1" w:lastRow="0" w:firstColumn="1" w:lastColumn="0" w:noHBand="0" w:noVBand="1"/>
      </w:tblPr>
      <w:tblGrid>
        <w:gridCol w:w="4430"/>
        <w:gridCol w:w="5030"/>
      </w:tblGrid>
      <w:tr w:rsidR="00A024B1" w:rsidRPr="002D1144" w14:paraId="11CC43BF" w14:textId="77777777" w:rsidTr="00211930">
        <w:trPr>
          <w:trHeight w:val="403"/>
          <w:jc w:val="center"/>
        </w:trPr>
        <w:tc>
          <w:tcPr>
            <w:tcW w:w="4670" w:type="dxa"/>
            <w:hideMark/>
          </w:tcPr>
          <w:p w14:paraId="0C51A7A5"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33990E74"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369F6182" w14:textId="77777777" w:rsidTr="00211930">
        <w:trPr>
          <w:jc w:val="center"/>
        </w:trPr>
        <w:tc>
          <w:tcPr>
            <w:tcW w:w="4670" w:type="dxa"/>
            <w:hideMark/>
          </w:tcPr>
          <w:p w14:paraId="644FB46D" w14:textId="77777777" w:rsidR="00A024B1" w:rsidRPr="002D1144" w:rsidRDefault="00A024B1" w:rsidP="00211930">
            <w:pPr>
              <w:rPr>
                <w:lang w:eastAsia="zh-CN" w:bidi="hi-IN"/>
              </w:rPr>
            </w:pPr>
          </w:p>
        </w:tc>
        <w:tc>
          <w:tcPr>
            <w:tcW w:w="4790" w:type="dxa"/>
          </w:tcPr>
          <w:p w14:paraId="60C9A2B8" w14:textId="77777777" w:rsidR="00A024B1" w:rsidRPr="002D1144" w:rsidRDefault="00A024B1" w:rsidP="00211930">
            <w:pPr>
              <w:rPr>
                <w:lang w:eastAsia="zh-CN" w:bidi="hi-IN"/>
              </w:rPr>
            </w:pPr>
          </w:p>
          <w:p w14:paraId="327466FA" w14:textId="77777777" w:rsidR="00A024B1" w:rsidRPr="002D1144" w:rsidRDefault="00A024B1" w:rsidP="00211930">
            <w:pPr>
              <w:rPr>
                <w:lang w:eastAsia="zh-CN" w:bidi="hi-IN"/>
              </w:rPr>
            </w:pPr>
          </w:p>
        </w:tc>
      </w:tr>
      <w:tr w:rsidR="00A024B1" w:rsidRPr="002D1144" w14:paraId="57DD049B" w14:textId="77777777" w:rsidTr="00211930">
        <w:trPr>
          <w:jc w:val="center"/>
        </w:trPr>
        <w:tc>
          <w:tcPr>
            <w:tcW w:w="4670" w:type="dxa"/>
            <w:hideMark/>
          </w:tcPr>
          <w:p w14:paraId="1B6C8628"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2D635C69"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1D2E1C9F" w14:textId="77777777" w:rsidTr="00211930">
        <w:trPr>
          <w:jc w:val="center"/>
        </w:trPr>
        <w:tc>
          <w:tcPr>
            <w:tcW w:w="4670" w:type="dxa"/>
            <w:hideMark/>
          </w:tcPr>
          <w:p w14:paraId="55068DB1" w14:textId="77777777" w:rsidR="00A024B1" w:rsidRPr="002D1144" w:rsidRDefault="00A024B1" w:rsidP="00211930">
            <w:pPr>
              <w:rPr>
                <w:lang w:eastAsia="zh-CN" w:bidi="hi-IN"/>
              </w:rPr>
            </w:pPr>
            <w:r w:rsidRPr="002D1144">
              <w:rPr>
                <w:lang w:eastAsia="zh-CN" w:bidi="hi-IN"/>
              </w:rPr>
              <w:t>М.П.</w:t>
            </w:r>
          </w:p>
        </w:tc>
        <w:tc>
          <w:tcPr>
            <w:tcW w:w="4790" w:type="dxa"/>
            <w:hideMark/>
          </w:tcPr>
          <w:p w14:paraId="7776A1E7" w14:textId="77777777" w:rsidR="00A024B1" w:rsidRPr="002D1144" w:rsidRDefault="00A024B1" w:rsidP="00211930">
            <w:pPr>
              <w:rPr>
                <w:lang w:eastAsia="zh-CN" w:bidi="hi-IN"/>
              </w:rPr>
            </w:pPr>
            <w:r w:rsidRPr="002D1144">
              <w:rPr>
                <w:lang w:eastAsia="zh-CN" w:bidi="hi-IN"/>
              </w:rPr>
              <w:t>М.П.</w:t>
            </w:r>
          </w:p>
        </w:tc>
      </w:tr>
    </w:tbl>
    <w:p w14:paraId="0D0CC36D" w14:textId="77777777" w:rsidR="00A024B1" w:rsidRPr="002D1144" w:rsidRDefault="00A024B1" w:rsidP="00A024B1">
      <w:pPr>
        <w:tabs>
          <w:tab w:val="left" w:pos="10768"/>
        </w:tabs>
        <w:rPr>
          <w:lang w:eastAsia="zh-CN" w:bidi="hi-IN"/>
        </w:rPr>
      </w:pPr>
      <w:r w:rsidRPr="002D1144">
        <w:rPr>
          <w:lang w:eastAsia="zh-CN" w:bidi="hi-IN"/>
        </w:rPr>
        <w:tab/>
      </w:r>
    </w:p>
    <w:p w14:paraId="3DB1E0E6" w14:textId="77777777" w:rsidR="00A024B1" w:rsidRPr="002D1144" w:rsidRDefault="00A024B1" w:rsidP="00A024B1">
      <w:pPr>
        <w:rPr>
          <w:lang w:eastAsia="zh-CN" w:bidi="hi-IN"/>
        </w:rPr>
        <w:sectPr w:rsidR="00A024B1" w:rsidRPr="002D1144">
          <w:pgSz w:w="16838" w:h="11906" w:orient="landscape"/>
          <w:pgMar w:top="1135" w:right="1134" w:bottom="850" w:left="1134" w:header="708" w:footer="708" w:gutter="0"/>
          <w:cols w:space="720"/>
        </w:sectPr>
      </w:pPr>
    </w:p>
    <w:p w14:paraId="6C0DA926" w14:textId="77777777" w:rsidR="00A024B1" w:rsidRPr="00126E49" w:rsidRDefault="00A024B1" w:rsidP="00A024B1">
      <w:pPr>
        <w:pStyle w:val="aff9"/>
        <w:jc w:val="right"/>
        <w:rPr>
          <w:rFonts w:ascii="Times New Roman" w:hAnsi="Times New Roman"/>
        </w:rPr>
      </w:pPr>
      <w:r w:rsidRPr="00126E49">
        <w:rPr>
          <w:rFonts w:ascii="Times New Roman" w:hAnsi="Times New Roman"/>
        </w:rPr>
        <w:lastRenderedPageBreak/>
        <w:t>Приложение №3</w:t>
      </w:r>
    </w:p>
    <w:p w14:paraId="631F0F96" w14:textId="77777777" w:rsidR="00A024B1" w:rsidRPr="00126E49" w:rsidRDefault="00A024B1" w:rsidP="00A024B1">
      <w:pPr>
        <w:pStyle w:val="aff9"/>
        <w:spacing w:line="276" w:lineRule="auto"/>
        <w:jc w:val="right"/>
        <w:rPr>
          <w:rFonts w:ascii="Times New Roman" w:hAnsi="Times New Roman"/>
        </w:rPr>
      </w:pPr>
      <w:r w:rsidRPr="00126E49">
        <w:rPr>
          <w:rFonts w:ascii="Times New Roman" w:hAnsi="Times New Roman"/>
        </w:rPr>
        <w:t xml:space="preserve">к Государственному контракту на завершение строительно-монтажных работ </w:t>
      </w:r>
    </w:p>
    <w:p w14:paraId="39A5E634" w14:textId="77777777" w:rsidR="00A024B1" w:rsidRPr="00126E49" w:rsidRDefault="00A024B1" w:rsidP="00A024B1">
      <w:pPr>
        <w:pStyle w:val="aff9"/>
        <w:spacing w:line="276" w:lineRule="auto"/>
        <w:jc w:val="right"/>
        <w:rPr>
          <w:rFonts w:ascii="Times New Roman" w:hAnsi="Times New Roman"/>
        </w:rPr>
      </w:pPr>
      <w:r w:rsidRPr="00126E49">
        <w:rPr>
          <w:rFonts w:ascii="Times New Roman" w:hAnsi="Times New Roman"/>
        </w:rPr>
        <w:t>на объекте: «Строительство общеобразовательной школы в г. Керчь»</w:t>
      </w:r>
    </w:p>
    <w:p w14:paraId="2C7D2445" w14:textId="77777777" w:rsidR="00A024B1" w:rsidRPr="002D1144" w:rsidRDefault="00A024B1" w:rsidP="00A024B1">
      <w:pPr>
        <w:pStyle w:val="aff9"/>
        <w:jc w:val="right"/>
        <w:rPr>
          <w:rFonts w:ascii="Times New Roman" w:hAnsi="Times New Roman"/>
        </w:rPr>
      </w:pPr>
      <w:r w:rsidRPr="002D1144">
        <w:rPr>
          <w:rFonts w:ascii="Times New Roman" w:hAnsi="Times New Roman"/>
        </w:rPr>
        <w:t>№___________________от___________________</w:t>
      </w:r>
    </w:p>
    <w:p w14:paraId="57E53A90" w14:textId="77777777" w:rsidR="00A024B1" w:rsidRPr="002D1144" w:rsidRDefault="00A024B1" w:rsidP="00A024B1">
      <w:pPr>
        <w:pStyle w:val="afd"/>
        <w:spacing w:line="360" w:lineRule="auto"/>
        <w:rPr>
          <w:b/>
          <w:snapToGrid w:val="0"/>
          <w:sz w:val="22"/>
          <w:szCs w:val="22"/>
        </w:rPr>
      </w:pPr>
      <w:r w:rsidRPr="002D1144">
        <w:rPr>
          <w:b/>
          <w:snapToGrid w:val="0"/>
          <w:sz w:val="22"/>
          <w:szCs w:val="22"/>
        </w:rPr>
        <w:t xml:space="preserve">    </w:t>
      </w:r>
      <w:bookmarkStart w:id="205" w:name="_Hlk142129046"/>
      <w:r w:rsidRPr="002D1144">
        <w:rPr>
          <w:b/>
          <w:snapToGrid w:val="0"/>
          <w:sz w:val="22"/>
          <w:szCs w:val="22"/>
        </w:rPr>
        <w:t>ФОРМА</w:t>
      </w:r>
    </w:p>
    <w:p w14:paraId="10049BCE" w14:textId="77777777" w:rsidR="00A024B1" w:rsidRPr="002D1144" w:rsidRDefault="00A024B1" w:rsidP="00A024B1">
      <w:pPr>
        <w:jc w:val="center"/>
        <w:rPr>
          <w:b/>
        </w:rPr>
      </w:pPr>
      <w:r w:rsidRPr="002D1144">
        <w:rPr>
          <w:b/>
        </w:rPr>
        <w:t xml:space="preserve">АКТ ПРИЕМА-ПЕРЕДАЧИ СТРОИТЕЛЬНОЙ ПЛОЩАДКИ </w:t>
      </w:r>
    </w:p>
    <w:p w14:paraId="1BD9DA1F" w14:textId="77777777" w:rsidR="00A024B1" w:rsidRPr="00C05916" w:rsidRDefault="00A024B1" w:rsidP="00A024B1">
      <w:pPr>
        <w:jc w:val="center"/>
        <w:rPr>
          <w:b/>
        </w:rPr>
      </w:pPr>
      <w:r w:rsidRPr="00C05916">
        <w:rPr>
          <w:b/>
        </w:rPr>
        <w:t>по объекту: «</w:t>
      </w:r>
      <w:r w:rsidRPr="00205D72">
        <w:rPr>
          <w:b/>
        </w:rPr>
        <w:t xml:space="preserve">Строительство </w:t>
      </w:r>
      <w:r w:rsidRPr="006F0EA2">
        <w:rPr>
          <w:b/>
        </w:rPr>
        <w:t xml:space="preserve">общеобразовательной школы </w:t>
      </w:r>
      <w:r w:rsidRPr="00702472">
        <w:rPr>
          <w:b/>
          <w:bCs/>
          <w:iCs/>
        </w:rPr>
        <w:t>в г. Керчь</w:t>
      </w:r>
      <w:r w:rsidRPr="00C05916">
        <w:rPr>
          <w:b/>
        </w:rPr>
        <w:t>»</w:t>
      </w:r>
    </w:p>
    <w:p w14:paraId="0F919827" w14:textId="77777777" w:rsidR="00A024B1" w:rsidRPr="002D1144" w:rsidRDefault="00A024B1" w:rsidP="00A024B1">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A024B1" w:rsidRPr="002D1144" w14:paraId="758F350C" w14:textId="77777777" w:rsidTr="00211930">
        <w:tc>
          <w:tcPr>
            <w:tcW w:w="3099" w:type="dxa"/>
            <w:hideMark/>
          </w:tcPr>
          <w:p w14:paraId="5F86CF2E" w14:textId="77777777" w:rsidR="00A024B1" w:rsidRPr="002D1144" w:rsidRDefault="00A024B1" w:rsidP="00211930">
            <w:pPr>
              <w:spacing w:line="360" w:lineRule="auto"/>
              <w:rPr>
                <w:lang w:eastAsia="zh-CN" w:bidi="hi-IN"/>
              </w:rPr>
            </w:pPr>
            <w:r w:rsidRPr="002D1144">
              <w:rPr>
                <w:lang w:eastAsia="zh-CN" w:bidi="hi-IN"/>
              </w:rPr>
              <w:t>г.______, Республика Крым</w:t>
            </w:r>
          </w:p>
        </w:tc>
        <w:tc>
          <w:tcPr>
            <w:tcW w:w="2510" w:type="dxa"/>
          </w:tcPr>
          <w:p w14:paraId="51C70EB2" w14:textId="77777777" w:rsidR="00A024B1" w:rsidRPr="002D1144" w:rsidRDefault="00A024B1" w:rsidP="00211930">
            <w:pPr>
              <w:spacing w:line="360" w:lineRule="auto"/>
              <w:ind w:firstLine="5760"/>
              <w:jc w:val="right"/>
              <w:rPr>
                <w:lang w:eastAsia="zh-CN" w:bidi="hi-IN"/>
              </w:rPr>
            </w:pPr>
          </w:p>
        </w:tc>
        <w:tc>
          <w:tcPr>
            <w:tcW w:w="3745" w:type="dxa"/>
            <w:hideMark/>
          </w:tcPr>
          <w:p w14:paraId="5C8BAD96" w14:textId="77777777" w:rsidR="00A024B1" w:rsidRPr="002D1144" w:rsidRDefault="00A024B1" w:rsidP="00211930">
            <w:pPr>
              <w:spacing w:line="360" w:lineRule="auto"/>
              <w:jc w:val="right"/>
              <w:rPr>
                <w:lang w:eastAsia="zh-CN" w:bidi="hi-IN"/>
              </w:rPr>
            </w:pPr>
            <w:r w:rsidRPr="002D1144">
              <w:rPr>
                <w:lang w:eastAsia="zh-CN" w:bidi="hi-IN"/>
              </w:rPr>
              <w:t>"___"__________20___ г.</w:t>
            </w:r>
          </w:p>
        </w:tc>
      </w:tr>
    </w:tbl>
    <w:p w14:paraId="11F2FA3C" w14:textId="77777777" w:rsidR="00A024B1" w:rsidRPr="007E726A" w:rsidRDefault="00A024B1" w:rsidP="00A024B1">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xml:space="preserve">.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w:t>
      </w:r>
      <w:r w:rsidRPr="007E726A">
        <w:rPr>
          <w:bCs/>
        </w:rPr>
        <w:t>составили настоящий Акт о нижеследующем:</w:t>
      </w:r>
    </w:p>
    <w:p w14:paraId="3176806D" w14:textId="77777777" w:rsidR="00A024B1" w:rsidRPr="005360C2" w:rsidRDefault="00A024B1" w:rsidP="00A024B1">
      <w:pPr>
        <w:numPr>
          <w:ilvl w:val="0"/>
          <w:numId w:val="43"/>
        </w:numPr>
        <w:spacing w:line="276" w:lineRule="auto"/>
        <w:ind w:left="0" w:firstLine="567"/>
        <w:jc w:val="both"/>
        <w:rPr>
          <w:bCs/>
        </w:rPr>
      </w:pPr>
      <w:r w:rsidRPr="005360C2">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5360C2">
        <w:rPr>
          <w:lang w:eastAsia="en-US"/>
        </w:rPr>
        <w:t xml:space="preserve">РФ, Республика Крым, г. Керчь, ул. Архиепископа </w:t>
      </w:r>
      <w:proofErr w:type="spellStart"/>
      <w:r w:rsidRPr="005360C2">
        <w:rPr>
          <w:lang w:eastAsia="en-US"/>
        </w:rPr>
        <w:t>Войно-Ясенецкого</w:t>
      </w:r>
      <w:proofErr w:type="spellEnd"/>
      <w:r w:rsidRPr="005360C2">
        <w:rPr>
          <w:lang w:eastAsia="en-US"/>
        </w:rPr>
        <w:t>. Кадастровый номер 90:19:010105:17018</w:t>
      </w:r>
      <w:r w:rsidRPr="005360C2">
        <w:rPr>
          <w:bCs/>
        </w:rPr>
        <w:t>.</w:t>
      </w:r>
    </w:p>
    <w:p w14:paraId="2A29AB04" w14:textId="77777777" w:rsidR="00A024B1" w:rsidRPr="002D1144" w:rsidRDefault="00A024B1" w:rsidP="00A024B1">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B9294FE" w14:textId="77777777" w:rsidR="00A024B1" w:rsidRPr="002D1144" w:rsidRDefault="00A024B1" w:rsidP="00A024B1">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616A9443" w14:textId="77777777" w:rsidR="00A024B1" w:rsidRPr="002D1144" w:rsidRDefault="00A024B1" w:rsidP="00A024B1">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50C6ACD3" w14:textId="77777777" w:rsidR="00A024B1" w:rsidRPr="002D1144" w:rsidRDefault="00A024B1" w:rsidP="00A024B1">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70E0F65D" w14:textId="77777777" w:rsidR="00A024B1" w:rsidRPr="002D1144" w:rsidRDefault="00A024B1" w:rsidP="00A024B1">
      <w:pPr>
        <w:spacing w:line="360" w:lineRule="auto"/>
        <w:jc w:val="both"/>
        <w:rPr>
          <w:bCs/>
        </w:rPr>
      </w:pPr>
      <w:r w:rsidRPr="002D1144">
        <w:rPr>
          <w:bCs/>
        </w:rPr>
        <w:t>Подписи сторон:</w:t>
      </w:r>
    </w:p>
    <w:p w14:paraId="01583437" w14:textId="77777777" w:rsidR="00A024B1" w:rsidRPr="002D1144" w:rsidRDefault="00A024B1" w:rsidP="00A024B1">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2FD7E125" w14:textId="77777777" w:rsidR="00A024B1" w:rsidRPr="002D1144" w:rsidRDefault="00A024B1" w:rsidP="00A024B1">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430"/>
        <w:gridCol w:w="5030"/>
      </w:tblGrid>
      <w:tr w:rsidR="00A024B1" w:rsidRPr="002D1144" w14:paraId="53D0EAAA" w14:textId="77777777" w:rsidTr="00211930">
        <w:trPr>
          <w:trHeight w:val="403"/>
          <w:jc w:val="center"/>
        </w:trPr>
        <w:tc>
          <w:tcPr>
            <w:tcW w:w="4670" w:type="dxa"/>
            <w:hideMark/>
          </w:tcPr>
          <w:bookmarkEnd w:id="205"/>
          <w:p w14:paraId="07E52701"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7D16192E"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4188713F" w14:textId="77777777" w:rsidTr="00211930">
        <w:trPr>
          <w:jc w:val="center"/>
        </w:trPr>
        <w:tc>
          <w:tcPr>
            <w:tcW w:w="4670" w:type="dxa"/>
            <w:hideMark/>
          </w:tcPr>
          <w:p w14:paraId="10C7620A" w14:textId="77777777" w:rsidR="00A024B1" w:rsidRPr="002D1144" w:rsidRDefault="00A024B1" w:rsidP="00211930">
            <w:pPr>
              <w:rPr>
                <w:lang w:eastAsia="zh-CN" w:bidi="hi-IN"/>
              </w:rPr>
            </w:pPr>
          </w:p>
        </w:tc>
        <w:tc>
          <w:tcPr>
            <w:tcW w:w="4790" w:type="dxa"/>
          </w:tcPr>
          <w:p w14:paraId="4C08CAC9" w14:textId="77777777" w:rsidR="00A024B1" w:rsidRPr="002D1144" w:rsidRDefault="00A024B1" w:rsidP="00211930">
            <w:pPr>
              <w:rPr>
                <w:lang w:eastAsia="zh-CN" w:bidi="hi-IN"/>
              </w:rPr>
            </w:pPr>
          </w:p>
          <w:p w14:paraId="085860DB" w14:textId="77777777" w:rsidR="00A024B1" w:rsidRPr="002D1144" w:rsidRDefault="00A024B1" w:rsidP="00211930">
            <w:pPr>
              <w:rPr>
                <w:lang w:eastAsia="zh-CN" w:bidi="hi-IN"/>
              </w:rPr>
            </w:pPr>
          </w:p>
        </w:tc>
      </w:tr>
      <w:tr w:rsidR="00A024B1" w:rsidRPr="002D1144" w14:paraId="78C84DD3" w14:textId="77777777" w:rsidTr="00211930">
        <w:trPr>
          <w:jc w:val="center"/>
        </w:trPr>
        <w:tc>
          <w:tcPr>
            <w:tcW w:w="4670" w:type="dxa"/>
            <w:hideMark/>
          </w:tcPr>
          <w:p w14:paraId="2A6D66DD"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420FF21E"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6C254F0A" w14:textId="77777777" w:rsidTr="00211930">
        <w:trPr>
          <w:jc w:val="center"/>
        </w:trPr>
        <w:tc>
          <w:tcPr>
            <w:tcW w:w="4670" w:type="dxa"/>
            <w:hideMark/>
          </w:tcPr>
          <w:p w14:paraId="375E8B31" w14:textId="77777777" w:rsidR="00A024B1" w:rsidRPr="002D1144" w:rsidRDefault="00A024B1" w:rsidP="00211930">
            <w:pPr>
              <w:rPr>
                <w:lang w:eastAsia="zh-CN" w:bidi="hi-IN"/>
              </w:rPr>
            </w:pPr>
            <w:r w:rsidRPr="002D1144">
              <w:rPr>
                <w:lang w:eastAsia="zh-CN" w:bidi="hi-IN"/>
              </w:rPr>
              <w:t>М.П.</w:t>
            </w:r>
          </w:p>
        </w:tc>
        <w:tc>
          <w:tcPr>
            <w:tcW w:w="4790" w:type="dxa"/>
            <w:hideMark/>
          </w:tcPr>
          <w:p w14:paraId="410EB43D" w14:textId="77777777" w:rsidR="00A024B1" w:rsidRPr="002D1144" w:rsidRDefault="00A024B1" w:rsidP="00211930">
            <w:pPr>
              <w:rPr>
                <w:lang w:eastAsia="zh-CN" w:bidi="hi-IN"/>
              </w:rPr>
            </w:pPr>
            <w:r w:rsidRPr="002D1144">
              <w:rPr>
                <w:lang w:eastAsia="zh-CN" w:bidi="hi-IN"/>
              </w:rPr>
              <w:t>М.П.</w:t>
            </w:r>
          </w:p>
        </w:tc>
      </w:tr>
    </w:tbl>
    <w:p w14:paraId="6E562C64" w14:textId="77777777" w:rsidR="00A024B1" w:rsidRPr="002D1144" w:rsidRDefault="00A024B1" w:rsidP="00A024B1">
      <w:pPr>
        <w:pStyle w:val="aff9"/>
        <w:rPr>
          <w:rFonts w:ascii="Times New Roman" w:hAnsi="Times New Roman"/>
        </w:rPr>
      </w:pPr>
    </w:p>
    <w:p w14:paraId="7AF1D89C" w14:textId="77777777" w:rsidR="00A024B1" w:rsidRDefault="00A024B1" w:rsidP="00A024B1">
      <w:pPr>
        <w:pStyle w:val="aff9"/>
        <w:jc w:val="right"/>
        <w:rPr>
          <w:rFonts w:ascii="Times New Roman" w:hAnsi="Times New Roman"/>
        </w:rPr>
      </w:pPr>
    </w:p>
    <w:p w14:paraId="2B0FC23F" w14:textId="77777777" w:rsidR="00A024B1" w:rsidRDefault="00A024B1" w:rsidP="00A024B1">
      <w:pPr>
        <w:pStyle w:val="aff9"/>
        <w:jc w:val="right"/>
        <w:rPr>
          <w:rFonts w:ascii="Times New Roman" w:hAnsi="Times New Roman"/>
        </w:rPr>
      </w:pPr>
    </w:p>
    <w:p w14:paraId="169BC22E" w14:textId="77777777" w:rsidR="00A024B1" w:rsidRPr="002D1144" w:rsidRDefault="00A024B1" w:rsidP="00A024B1">
      <w:pPr>
        <w:pStyle w:val="aff9"/>
        <w:jc w:val="right"/>
        <w:rPr>
          <w:rFonts w:ascii="Times New Roman" w:hAnsi="Times New Roman"/>
        </w:rPr>
      </w:pPr>
      <w:r w:rsidRPr="002D1144">
        <w:rPr>
          <w:rFonts w:ascii="Times New Roman" w:hAnsi="Times New Roman"/>
        </w:rPr>
        <w:t>Приложение №4</w:t>
      </w:r>
    </w:p>
    <w:p w14:paraId="707529A3" w14:textId="77777777" w:rsidR="00A024B1" w:rsidRPr="002D1144" w:rsidRDefault="00A024B1" w:rsidP="00A024B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59CB44A1" w14:textId="77777777" w:rsidR="00A024B1" w:rsidRPr="00D627D0" w:rsidRDefault="00A024B1" w:rsidP="00A024B1">
      <w:pPr>
        <w:pStyle w:val="aff9"/>
        <w:spacing w:line="276" w:lineRule="auto"/>
        <w:jc w:val="right"/>
        <w:rPr>
          <w:rFonts w:ascii="Times New Roman" w:hAnsi="Times New Roman"/>
        </w:rPr>
      </w:pPr>
      <w:r w:rsidRPr="002D1144">
        <w:rPr>
          <w:rFonts w:ascii="Times New Roman" w:hAnsi="Times New Roman"/>
        </w:rPr>
        <w:t xml:space="preserve">на </w:t>
      </w:r>
      <w:r w:rsidRPr="00D627D0">
        <w:rPr>
          <w:rFonts w:ascii="Times New Roman" w:hAnsi="Times New Roman"/>
        </w:rPr>
        <w:t xml:space="preserve">объекте: «Строительство </w:t>
      </w:r>
      <w:r w:rsidRPr="006F0EA2">
        <w:rPr>
          <w:rFonts w:ascii="Times New Roman" w:hAnsi="Times New Roman"/>
        </w:rPr>
        <w:t>общеобразовательной школы</w:t>
      </w:r>
      <w:r>
        <w:rPr>
          <w:rFonts w:ascii="Times New Roman" w:hAnsi="Times New Roman"/>
        </w:rPr>
        <w:t xml:space="preserve"> </w:t>
      </w:r>
      <w:r w:rsidRPr="00702472">
        <w:rPr>
          <w:rFonts w:ascii="Times New Roman" w:hAnsi="Times New Roman"/>
        </w:rPr>
        <w:t>в г. Керчь</w:t>
      </w:r>
      <w:r w:rsidRPr="00D627D0">
        <w:rPr>
          <w:rFonts w:ascii="Times New Roman" w:hAnsi="Times New Roman"/>
        </w:rPr>
        <w:t>»</w:t>
      </w:r>
    </w:p>
    <w:p w14:paraId="6614BC69" w14:textId="77777777" w:rsidR="00A024B1" w:rsidRPr="002D1144" w:rsidRDefault="00A024B1" w:rsidP="00A024B1">
      <w:pPr>
        <w:pStyle w:val="aff9"/>
        <w:spacing w:line="276" w:lineRule="auto"/>
        <w:jc w:val="right"/>
        <w:rPr>
          <w:rFonts w:ascii="Times New Roman" w:hAnsi="Times New Roman"/>
          <w:sz w:val="20"/>
          <w:szCs w:val="20"/>
        </w:rPr>
      </w:pPr>
    </w:p>
    <w:p w14:paraId="448D05E0" w14:textId="77777777" w:rsidR="00A024B1" w:rsidRPr="002D1144" w:rsidRDefault="00A024B1" w:rsidP="00A024B1">
      <w:pPr>
        <w:pStyle w:val="aff9"/>
        <w:jc w:val="right"/>
        <w:rPr>
          <w:rFonts w:ascii="Times New Roman" w:hAnsi="Times New Roman"/>
        </w:rPr>
      </w:pPr>
      <w:r w:rsidRPr="002D1144">
        <w:rPr>
          <w:rFonts w:ascii="Times New Roman" w:hAnsi="Times New Roman"/>
        </w:rPr>
        <w:t xml:space="preserve"> №___________________от___________________</w:t>
      </w:r>
    </w:p>
    <w:p w14:paraId="71273445" w14:textId="77777777" w:rsidR="00A024B1" w:rsidRPr="002D1144" w:rsidRDefault="00A024B1" w:rsidP="00A024B1">
      <w:pPr>
        <w:pStyle w:val="aff9"/>
        <w:rPr>
          <w:rFonts w:ascii="Times New Roman" w:hAnsi="Times New Roman"/>
          <w:b/>
        </w:rPr>
      </w:pPr>
    </w:p>
    <w:p w14:paraId="080D295D" w14:textId="77777777" w:rsidR="00A024B1" w:rsidRPr="002D1144" w:rsidRDefault="00A024B1" w:rsidP="00A024B1">
      <w:pPr>
        <w:pStyle w:val="aff9"/>
        <w:rPr>
          <w:rFonts w:ascii="Times New Roman" w:hAnsi="Times New Roman"/>
          <w:b/>
        </w:rPr>
      </w:pPr>
      <w:r w:rsidRPr="002D1144">
        <w:rPr>
          <w:rFonts w:ascii="Times New Roman" w:hAnsi="Times New Roman"/>
          <w:b/>
        </w:rPr>
        <w:t>ФОРМА</w:t>
      </w:r>
    </w:p>
    <w:p w14:paraId="7BF896A5" w14:textId="77777777" w:rsidR="00A024B1" w:rsidRPr="002D1144" w:rsidRDefault="00A024B1" w:rsidP="00A024B1">
      <w:pPr>
        <w:pStyle w:val="HTML"/>
        <w:shd w:val="clear" w:color="auto" w:fill="FFFFFF"/>
        <w:jc w:val="center"/>
        <w:rPr>
          <w:rStyle w:val="s10"/>
          <w:szCs w:val="24"/>
        </w:rPr>
      </w:pPr>
    </w:p>
    <w:p w14:paraId="0AB82B2F" w14:textId="77777777" w:rsidR="00A024B1" w:rsidRPr="002D1144" w:rsidRDefault="00A024B1" w:rsidP="00A024B1">
      <w:pPr>
        <w:pStyle w:val="HTML"/>
        <w:shd w:val="clear" w:color="auto" w:fill="FFFFFF"/>
        <w:jc w:val="center"/>
        <w:rPr>
          <w:rFonts w:ascii="Times New Roman" w:hAnsi="Times New Roman"/>
          <w:sz w:val="24"/>
        </w:rPr>
      </w:pPr>
      <w:r w:rsidRPr="002D1144">
        <w:rPr>
          <w:rStyle w:val="s10"/>
          <w:szCs w:val="24"/>
        </w:rPr>
        <w:t>Перечень</w:t>
      </w:r>
    </w:p>
    <w:p w14:paraId="565D6BA3" w14:textId="77777777" w:rsidR="00A024B1" w:rsidRPr="002D1144" w:rsidRDefault="00A024B1" w:rsidP="00A024B1">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58F72394" w14:textId="77777777" w:rsidR="00A024B1" w:rsidRPr="002D1144" w:rsidRDefault="00A024B1" w:rsidP="00A024B1">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1C1CDD07" w14:textId="77777777" w:rsidR="00A024B1" w:rsidRPr="002D1144" w:rsidRDefault="00A024B1" w:rsidP="00A024B1">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1A581D7A" w14:textId="77777777" w:rsidR="00A024B1" w:rsidRPr="002D1144" w:rsidRDefault="00A024B1" w:rsidP="00A024B1">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416F932F"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706E3EF3" w14:textId="77777777" w:rsidR="00A024B1" w:rsidRPr="002D1144" w:rsidRDefault="00A024B1" w:rsidP="00A024B1">
      <w:pPr>
        <w:pStyle w:val="HTML"/>
        <w:shd w:val="clear" w:color="auto" w:fill="FFFFFF"/>
        <w:ind w:firstLine="567"/>
        <w:rPr>
          <w:rFonts w:ascii="Times New Roman" w:hAnsi="Times New Roman"/>
          <w:sz w:val="24"/>
          <w:szCs w:val="24"/>
        </w:rPr>
      </w:pPr>
    </w:p>
    <w:p w14:paraId="5071D80D" w14:textId="77777777" w:rsidR="00A024B1" w:rsidRPr="002D1144" w:rsidRDefault="00A024B1" w:rsidP="00A024B1">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A7A5A97"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2F233F7" w14:textId="77777777" w:rsidR="00A024B1" w:rsidRPr="002D1144" w:rsidRDefault="00A024B1" w:rsidP="00A024B1">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20C04DCB"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C752E08" w14:textId="77777777" w:rsidR="00A024B1" w:rsidRPr="002D1144" w:rsidRDefault="00A024B1" w:rsidP="00A024B1">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0673A5C0"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DAA7D1C" w14:textId="77777777" w:rsidR="00A024B1" w:rsidRPr="002D1144" w:rsidRDefault="00A024B1" w:rsidP="00A024B1">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308E6427"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1A502DC" w14:textId="77777777" w:rsidR="00A024B1" w:rsidRPr="002D1144" w:rsidRDefault="00A024B1" w:rsidP="00A024B1">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126B91D5"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3C65F09" w14:textId="77777777" w:rsidR="00A024B1" w:rsidRPr="002D1144" w:rsidRDefault="00A024B1" w:rsidP="00A024B1">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2C38C120" w14:textId="77777777" w:rsidR="00A024B1" w:rsidRPr="002D1144" w:rsidRDefault="00A024B1" w:rsidP="00A024B1">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1855AED6"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2A2102CA" w14:textId="77777777" w:rsidR="00A024B1" w:rsidRPr="002D1144" w:rsidRDefault="00A024B1" w:rsidP="00A024B1">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67705E">
        <w:rPr>
          <w:rFonts w:ascii="Times New Roman" w:hAnsi="Times New Roman"/>
          <w:sz w:val="18"/>
          <w:szCs w:val="18"/>
        </w:rPr>
        <w:t>двадцати пяти процентов</w:t>
      </w:r>
      <w:r w:rsidRPr="002D1144">
        <w:rPr>
          <w:rFonts w:ascii="Times New Roman" w:hAnsi="Times New Roman"/>
          <w:sz w:val="18"/>
          <w:szCs w:val="18"/>
        </w:rPr>
        <w:t xml:space="preserve"> от цены Контракта)</w:t>
      </w:r>
    </w:p>
    <w:p w14:paraId="4F74B7F4" w14:textId="77777777" w:rsidR="00A024B1" w:rsidRPr="002D1144" w:rsidRDefault="00A024B1" w:rsidP="00A024B1">
      <w:pPr>
        <w:pStyle w:val="HTML"/>
        <w:shd w:val="clear" w:color="auto" w:fill="FFFFFF"/>
        <w:rPr>
          <w:rFonts w:ascii="Times New Roman" w:hAnsi="Times New Roman"/>
          <w:sz w:val="24"/>
          <w:szCs w:val="24"/>
        </w:rPr>
      </w:pPr>
    </w:p>
    <w:p w14:paraId="4BC1EACD"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6959882C"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AC9E7B0"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1ECA0D67"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4870E050"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D5A4A3C"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7BDEAC38"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881EB0A"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1B229A81"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198DFF5D"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ab/>
      </w:r>
      <w:r w:rsidRPr="002D1144">
        <w:rPr>
          <w:rFonts w:ascii="Times New Roman" w:hAnsi="Times New Roman"/>
          <w:sz w:val="24"/>
          <w:szCs w:val="24"/>
        </w:rPr>
        <w:tab/>
      </w:r>
    </w:p>
    <w:p w14:paraId="778A449C" w14:textId="77777777" w:rsidR="00A024B1" w:rsidRPr="002D1144" w:rsidRDefault="00A024B1" w:rsidP="00A024B1">
      <w:pPr>
        <w:pStyle w:val="HTML"/>
        <w:shd w:val="clear" w:color="auto" w:fill="FFFFFF"/>
        <w:rPr>
          <w:rFonts w:ascii="Times New Roman" w:hAnsi="Times New Roman"/>
          <w:sz w:val="24"/>
          <w:szCs w:val="24"/>
        </w:rPr>
      </w:pPr>
    </w:p>
    <w:p w14:paraId="0E770CDC" w14:textId="77777777" w:rsidR="00A024B1" w:rsidRPr="002D1144" w:rsidRDefault="00A024B1" w:rsidP="00A024B1">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430"/>
        <w:gridCol w:w="5030"/>
      </w:tblGrid>
      <w:tr w:rsidR="00A024B1" w:rsidRPr="002D1144" w14:paraId="7A8A1E47" w14:textId="77777777" w:rsidTr="00211930">
        <w:trPr>
          <w:trHeight w:val="403"/>
          <w:jc w:val="center"/>
        </w:trPr>
        <w:tc>
          <w:tcPr>
            <w:tcW w:w="4670" w:type="dxa"/>
            <w:hideMark/>
          </w:tcPr>
          <w:p w14:paraId="083514E3"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776F0E72"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2B2B771B" w14:textId="77777777" w:rsidTr="00211930">
        <w:trPr>
          <w:jc w:val="center"/>
        </w:trPr>
        <w:tc>
          <w:tcPr>
            <w:tcW w:w="4670" w:type="dxa"/>
            <w:hideMark/>
          </w:tcPr>
          <w:p w14:paraId="1FB8752B" w14:textId="77777777" w:rsidR="00A024B1" w:rsidRPr="002D1144" w:rsidRDefault="00A024B1" w:rsidP="00211930">
            <w:pPr>
              <w:rPr>
                <w:lang w:eastAsia="zh-CN" w:bidi="hi-IN"/>
              </w:rPr>
            </w:pPr>
          </w:p>
        </w:tc>
        <w:tc>
          <w:tcPr>
            <w:tcW w:w="4790" w:type="dxa"/>
          </w:tcPr>
          <w:p w14:paraId="0273B157" w14:textId="77777777" w:rsidR="00A024B1" w:rsidRPr="002D1144" w:rsidRDefault="00A024B1" w:rsidP="00211930">
            <w:pPr>
              <w:rPr>
                <w:lang w:eastAsia="zh-CN" w:bidi="hi-IN"/>
              </w:rPr>
            </w:pPr>
          </w:p>
          <w:p w14:paraId="2B670B5B" w14:textId="77777777" w:rsidR="00A024B1" w:rsidRPr="002D1144" w:rsidRDefault="00A024B1" w:rsidP="00211930">
            <w:pPr>
              <w:rPr>
                <w:lang w:eastAsia="zh-CN" w:bidi="hi-IN"/>
              </w:rPr>
            </w:pPr>
          </w:p>
        </w:tc>
      </w:tr>
      <w:tr w:rsidR="00A024B1" w:rsidRPr="002D1144" w14:paraId="78C1468C" w14:textId="77777777" w:rsidTr="00211930">
        <w:trPr>
          <w:jc w:val="center"/>
        </w:trPr>
        <w:tc>
          <w:tcPr>
            <w:tcW w:w="4670" w:type="dxa"/>
            <w:hideMark/>
          </w:tcPr>
          <w:p w14:paraId="3D851782"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35E3A1C1"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6BB2F3D6" w14:textId="77777777" w:rsidTr="00211930">
        <w:trPr>
          <w:jc w:val="center"/>
        </w:trPr>
        <w:tc>
          <w:tcPr>
            <w:tcW w:w="4670" w:type="dxa"/>
            <w:hideMark/>
          </w:tcPr>
          <w:p w14:paraId="29BC561B" w14:textId="77777777" w:rsidR="00A024B1" w:rsidRPr="002D1144" w:rsidRDefault="00A024B1" w:rsidP="00211930">
            <w:pPr>
              <w:rPr>
                <w:lang w:eastAsia="zh-CN" w:bidi="hi-IN"/>
              </w:rPr>
            </w:pPr>
            <w:r w:rsidRPr="002D1144">
              <w:rPr>
                <w:lang w:eastAsia="zh-CN" w:bidi="hi-IN"/>
              </w:rPr>
              <w:t>М.П.</w:t>
            </w:r>
          </w:p>
        </w:tc>
        <w:tc>
          <w:tcPr>
            <w:tcW w:w="4790" w:type="dxa"/>
            <w:hideMark/>
          </w:tcPr>
          <w:p w14:paraId="39401D5B" w14:textId="77777777" w:rsidR="00A024B1" w:rsidRPr="002D1144" w:rsidRDefault="00A024B1" w:rsidP="00211930">
            <w:pPr>
              <w:rPr>
                <w:lang w:eastAsia="zh-CN" w:bidi="hi-IN"/>
              </w:rPr>
            </w:pPr>
            <w:r w:rsidRPr="002D1144">
              <w:rPr>
                <w:lang w:eastAsia="zh-CN" w:bidi="hi-IN"/>
              </w:rPr>
              <w:t>М.П.</w:t>
            </w:r>
          </w:p>
        </w:tc>
      </w:tr>
    </w:tbl>
    <w:p w14:paraId="4B415965"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50F4CE3"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7056818" w14:textId="77777777" w:rsidR="00A024B1" w:rsidRPr="002D1144" w:rsidRDefault="00A024B1" w:rsidP="00A0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024B1" w:rsidRPr="002D1144">
          <w:pgSz w:w="11906" w:h="16838"/>
          <w:pgMar w:top="1134" w:right="851" w:bottom="1134" w:left="1701" w:header="709" w:footer="709" w:gutter="0"/>
          <w:cols w:space="720"/>
        </w:sectPr>
      </w:pPr>
    </w:p>
    <w:p w14:paraId="05775370"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4DC8A6AF" w14:textId="77777777" w:rsidR="00A024B1" w:rsidRDefault="00A024B1" w:rsidP="00A024B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на объекте: </w:t>
      </w:r>
    </w:p>
    <w:p w14:paraId="25AF6DDA" w14:textId="77777777" w:rsidR="00A024B1" w:rsidRPr="002D1144" w:rsidRDefault="00A024B1" w:rsidP="00A024B1">
      <w:pPr>
        <w:pStyle w:val="aff9"/>
        <w:spacing w:line="276" w:lineRule="auto"/>
        <w:jc w:val="right"/>
        <w:rPr>
          <w:rFonts w:ascii="Times New Roman" w:hAnsi="Times New Roman"/>
        </w:rPr>
      </w:pPr>
      <w:r w:rsidRPr="002D1144">
        <w:rPr>
          <w:rFonts w:ascii="Times New Roman" w:hAnsi="Times New Roman"/>
        </w:rPr>
        <w:t>«</w:t>
      </w:r>
      <w:r w:rsidRPr="0049725C">
        <w:rPr>
          <w:rFonts w:ascii="Times New Roman" w:hAnsi="Times New Roman"/>
        </w:rPr>
        <w:t xml:space="preserve">Строительство </w:t>
      </w:r>
      <w:r w:rsidRPr="006F0EA2">
        <w:rPr>
          <w:rFonts w:ascii="Times New Roman" w:hAnsi="Times New Roman"/>
        </w:rPr>
        <w:t xml:space="preserve">общеобразовательной школы </w:t>
      </w:r>
      <w:r w:rsidRPr="00702472">
        <w:rPr>
          <w:rFonts w:ascii="Times New Roman" w:hAnsi="Times New Roman"/>
        </w:rPr>
        <w:t>в г. Керчь</w:t>
      </w:r>
      <w:r w:rsidRPr="009F7675">
        <w:rPr>
          <w:rFonts w:ascii="Times New Roman" w:hAnsi="Times New Roman"/>
        </w:rPr>
        <w:t>»</w:t>
      </w:r>
    </w:p>
    <w:p w14:paraId="56161BB6" w14:textId="77777777" w:rsidR="00A024B1" w:rsidRPr="002D1144" w:rsidRDefault="00A024B1" w:rsidP="00A0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2931F4F4"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7C8EF454" w14:textId="77777777" w:rsidR="00A024B1" w:rsidRPr="002D1144" w:rsidRDefault="00A024B1" w:rsidP="00A024B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1340237E"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1E9E5EAF"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sidRPr="006F0EA2">
        <w:rPr>
          <w:rFonts w:ascii="Times New Roman" w:hAnsi="Times New Roman"/>
          <w:b/>
          <w:bCs/>
        </w:rPr>
        <w:t>завершения</w:t>
      </w:r>
      <w:r w:rsidRPr="002D1144">
        <w:rPr>
          <w:rFonts w:ascii="Times New Roman" w:hAnsi="Times New Roman"/>
          <w:b/>
          <w:bCs/>
        </w:rPr>
        <w:t xml:space="preserve"> работ </w:t>
      </w:r>
    </w:p>
    <w:p w14:paraId="3CA3251C" w14:textId="77777777" w:rsidR="00A024B1" w:rsidRPr="00C05916"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6F0EA2">
        <w:rPr>
          <w:rFonts w:ascii="Times New Roman" w:hAnsi="Times New Roman"/>
          <w:b/>
          <w:bCs/>
        </w:rPr>
        <w:t xml:space="preserve">общеобразовательной школы </w:t>
      </w:r>
      <w:r w:rsidRPr="00702472">
        <w:rPr>
          <w:rFonts w:ascii="Times New Roman" w:hAnsi="Times New Roman"/>
          <w:b/>
          <w:bCs/>
        </w:rPr>
        <w:t>в г. Керчь</w:t>
      </w:r>
      <w:r w:rsidRPr="00C05916">
        <w:rPr>
          <w:rFonts w:ascii="Times New Roman" w:hAnsi="Times New Roman"/>
          <w:b/>
          <w:bCs/>
        </w:rPr>
        <w:t>»</w:t>
      </w:r>
    </w:p>
    <w:p w14:paraId="59D36C3A" w14:textId="77777777" w:rsidR="00A024B1" w:rsidRPr="002D1144" w:rsidRDefault="00A024B1" w:rsidP="00A024B1">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A024B1" w:rsidRPr="002D1144" w14:paraId="05E588B2" w14:textId="77777777" w:rsidTr="00211930">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EEBCABC"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56CD43B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BABD73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A6D207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378459B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B738AF0"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4AA60CE0"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F48D89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8AA3CA7"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год, месяц</w:t>
            </w:r>
          </w:p>
        </w:tc>
      </w:tr>
      <w:tr w:rsidR="00A024B1" w:rsidRPr="002D1144" w14:paraId="651EEBA2" w14:textId="77777777" w:rsidTr="00211930">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1B9C6B7" w14:textId="77777777" w:rsidR="00A024B1" w:rsidRPr="002D1144" w:rsidRDefault="00A024B1" w:rsidP="0021193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F094135" w14:textId="77777777" w:rsidR="00A024B1" w:rsidRPr="002D1144" w:rsidRDefault="00A024B1" w:rsidP="0021193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176939" w14:textId="77777777" w:rsidR="00A024B1" w:rsidRPr="002D1144" w:rsidRDefault="00A024B1" w:rsidP="0021193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A2C5073" w14:textId="77777777" w:rsidR="00A024B1" w:rsidRPr="002D1144" w:rsidRDefault="00A024B1" w:rsidP="00211930">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117341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235C2A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3793CEA"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D2291F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2473422"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0A7D032"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70EAF1D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04BCF3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75A622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617449D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5416C8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9ED9CC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2BA49CC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кн.5</w:t>
            </w:r>
          </w:p>
        </w:tc>
      </w:tr>
      <w:tr w:rsidR="00A024B1" w:rsidRPr="002D1144" w14:paraId="23B45B4E" w14:textId="77777777" w:rsidTr="00211930">
        <w:trPr>
          <w:trHeight w:val="435"/>
        </w:trPr>
        <w:tc>
          <w:tcPr>
            <w:tcW w:w="1387" w:type="dxa"/>
            <w:tcBorders>
              <w:top w:val="nil"/>
              <w:left w:val="single" w:sz="8" w:space="0" w:color="auto"/>
              <w:bottom w:val="single" w:sz="8" w:space="0" w:color="auto"/>
              <w:right w:val="single" w:sz="4" w:space="0" w:color="auto"/>
            </w:tcBorders>
            <w:vAlign w:val="center"/>
            <w:hideMark/>
          </w:tcPr>
          <w:p w14:paraId="6E429D4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0C98E7E4" w14:textId="77777777" w:rsidR="00A024B1" w:rsidRPr="002D1144" w:rsidRDefault="00A024B1" w:rsidP="00211930">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6104DEB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2E1A20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5117DD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3B15B41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4AABA50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35E81933"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241B90D2"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508F9337"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F0F976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042FE58C"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3C85D5E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756B883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3955472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17984EC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49141D4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19</w:t>
            </w:r>
          </w:p>
        </w:tc>
      </w:tr>
      <w:tr w:rsidR="00A024B1" w:rsidRPr="002D1144" w14:paraId="15781748" w14:textId="77777777" w:rsidTr="00211930">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91F7462" w14:textId="77777777" w:rsidR="00A024B1" w:rsidRPr="002D1144" w:rsidRDefault="00A024B1" w:rsidP="00211930">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26C0C48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C3FF1E4"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C2F8DEC"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7646542"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18D7C9A"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BF201C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E3BF7D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1DA05312"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A9F8A1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4581892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54C8D0BE" w14:textId="77777777" w:rsidTr="00211930">
        <w:trPr>
          <w:trHeight w:val="499"/>
        </w:trPr>
        <w:tc>
          <w:tcPr>
            <w:tcW w:w="1387" w:type="dxa"/>
            <w:tcBorders>
              <w:top w:val="nil"/>
              <w:left w:val="single" w:sz="8" w:space="0" w:color="auto"/>
              <w:bottom w:val="single" w:sz="4" w:space="0" w:color="auto"/>
              <w:right w:val="single" w:sz="4" w:space="0" w:color="auto"/>
            </w:tcBorders>
            <w:vAlign w:val="center"/>
            <w:hideMark/>
          </w:tcPr>
          <w:p w14:paraId="3B21E4C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E523B93" w14:textId="77777777" w:rsidR="00A024B1" w:rsidRPr="002D1144" w:rsidRDefault="00A024B1" w:rsidP="00211930">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3C4405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2AE5C79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C27A2BC"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279AD1D4"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970691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87C5E3C"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6381DB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1D8708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762120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85B9E9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DDF07B4"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3754D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5BF7F4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8263D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B3E016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5F8316B2" w14:textId="77777777" w:rsidTr="0021193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6FCDA52" w14:textId="77777777" w:rsidR="00A024B1" w:rsidRPr="002D1144" w:rsidRDefault="00A024B1" w:rsidP="00211930">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1D5058B4" w14:textId="77777777" w:rsidR="00A024B1" w:rsidRPr="002D1144" w:rsidRDefault="00A024B1" w:rsidP="00211930">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E67ADDC"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A859ACD"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290880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DC07C4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C6C2E3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D35FB4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AF6947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0AA4463"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F0E7BC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9AF7E1F" w14:textId="77777777" w:rsidR="00A024B1" w:rsidRPr="002D1144" w:rsidRDefault="00A024B1" w:rsidP="00211930">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C865CA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9C5F83"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F08E1F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D144C7"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14858CA"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184EFA2E" w14:textId="77777777" w:rsidTr="00211930">
        <w:trPr>
          <w:trHeight w:val="315"/>
        </w:trPr>
        <w:tc>
          <w:tcPr>
            <w:tcW w:w="0" w:type="auto"/>
            <w:vMerge/>
            <w:tcBorders>
              <w:top w:val="nil"/>
              <w:left w:val="single" w:sz="8" w:space="0" w:color="auto"/>
              <w:bottom w:val="single" w:sz="4" w:space="0" w:color="000000"/>
              <w:right w:val="single" w:sz="4" w:space="0" w:color="auto"/>
            </w:tcBorders>
            <w:vAlign w:val="center"/>
            <w:hideMark/>
          </w:tcPr>
          <w:p w14:paraId="430A9849"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80F866"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C6064B"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EC4FA7"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B87C6E"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8A5BBC"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3EDF19E" w14:textId="77777777" w:rsidR="00A024B1" w:rsidRPr="002D1144" w:rsidRDefault="00A024B1" w:rsidP="0021193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A5B2EAF" w14:textId="77777777" w:rsidR="00A024B1" w:rsidRPr="002D1144" w:rsidRDefault="00A024B1" w:rsidP="0021193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71AEC2E" w14:textId="77777777" w:rsidR="00A024B1" w:rsidRPr="002D1144" w:rsidRDefault="00A024B1" w:rsidP="0021193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EE37D2B" w14:textId="77777777" w:rsidR="00A024B1" w:rsidRPr="002D1144" w:rsidRDefault="00A024B1" w:rsidP="0021193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845E05F" w14:textId="77777777" w:rsidR="00A024B1" w:rsidRPr="002D1144" w:rsidRDefault="00A024B1" w:rsidP="0021193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BBD58D5" w14:textId="77777777" w:rsidR="00A024B1" w:rsidRPr="002D1144" w:rsidRDefault="00A024B1" w:rsidP="00211930">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A059F52"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4BDF29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116B7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54ACC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C75A53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05EA626F" w14:textId="77777777" w:rsidTr="0021193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8E08516" w14:textId="77777777" w:rsidR="00A024B1" w:rsidRPr="002D1144" w:rsidRDefault="00A024B1" w:rsidP="00211930">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85E76AE" w14:textId="77777777" w:rsidR="00A024B1" w:rsidRPr="002D1144" w:rsidRDefault="00A024B1" w:rsidP="00211930">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AFBDB4F"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B194754"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3D2556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72436B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354486C"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36B42B0"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4E9F95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F0F0FD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FDF7C67"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B45855" w14:textId="77777777" w:rsidR="00A024B1" w:rsidRPr="002D1144" w:rsidRDefault="00A024B1" w:rsidP="00211930">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0AD7158"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E22D3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7ED4E5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E3B573"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BB4E60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2F1C3622" w14:textId="77777777" w:rsidTr="00211930">
        <w:trPr>
          <w:trHeight w:val="315"/>
        </w:trPr>
        <w:tc>
          <w:tcPr>
            <w:tcW w:w="0" w:type="auto"/>
            <w:vMerge/>
            <w:tcBorders>
              <w:top w:val="nil"/>
              <w:left w:val="single" w:sz="8" w:space="0" w:color="auto"/>
              <w:bottom w:val="single" w:sz="4" w:space="0" w:color="000000"/>
              <w:right w:val="single" w:sz="4" w:space="0" w:color="auto"/>
            </w:tcBorders>
            <w:vAlign w:val="center"/>
            <w:hideMark/>
          </w:tcPr>
          <w:p w14:paraId="0BCEEA69"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036675"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7E65B4"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108402"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A4FD7E"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9DB086"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89F825" w14:textId="77777777" w:rsidR="00A024B1" w:rsidRPr="002D1144" w:rsidRDefault="00A024B1" w:rsidP="0021193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D0179D5" w14:textId="77777777" w:rsidR="00A024B1" w:rsidRPr="002D1144" w:rsidRDefault="00A024B1" w:rsidP="0021193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CABCAC7" w14:textId="77777777" w:rsidR="00A024B1" w:rsidRPr="002D1144" w:rsidRDefault="00A024B1" w:rsidP="0021193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58F0B6E" w14:textId="77777777" w:rsidR="00A024B1" w:rsidRPr="002D1144" w:rsidRDefault="00A024B1" w:rsidP="0021193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BB684AF" w14:textId="77777777" w:rsidR="00A024B1" w:rsidRPr="002D1144" w:rsidRDefault="00A024B1" w:rsidP="0021193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40CDBA7" w14:textId="77777777" w:rsidR="00A024B1" w:rsidRPr="002D1144" w:rsidRDefault="00A024B1" w:rsidP="00211930">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538AB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FD111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685F9F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D4868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039A92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5D090061" w14:textId="77777777" w:rsidTr="0021193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85589D2" w14:textId="77777777" w:rsidR="00A024B1" w:rsidRPr="002D1144" w:rsidRDefault="00A024B1" w:rsidP="00211930">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4952477" w14:textId="77777777" w:rsidR="00A024B1" w:rsidRPr="002D1144" w:rsidRDefault="00A024B1" w:rsidP="00211930">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8A4C7A4"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48BB352"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E6B3B5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2D03752"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8E71FE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5BFB5F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6B47E80"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565D010"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DEBCE4D"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A564DAC" w14:textId="77777777" w:rsidR="00A024B1" w:rsidRPr="002D1144" w:rsidRDefault="00A024B1" w:rsidP="00211930">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BEE6FF7"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4A1E3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775E266"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07B225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E25CA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0B43C826" w14:textId="77777777" w:rsidTr="00211930">
        <w:trPr>
          <w:trHeight w:val="315"/>
        </w:trPr>
        <w:tc>
          <w:tcPr>
            <w:tcW w:w="0" w:type="auto"/>
            <w:vMerge/>
            <w:tcBorders>
              <w:top w:val="nil"/>
              <w:left w:val="single" w:sz="8" w:space="0" w:color="auto"/>
              <w:bottom w:val="single" w:sz="4" w:space="0" w:color="000000"/>
              <w:right w:val="single" w:sz="4" w:space="0" w:color="auto"/>
            </w:tcBorders>
            <w:vAlign w:val="center"/>
            <w:hideMark/>
          </w:tcPr>
          <w:p w14:paraId="3D606C4B"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275808"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68FC20"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9D53EF"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A9B87C"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1763E2"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5FB23C" w14:textId="77777777" w:rsidR="00A024B1" w:rsidRPr="002D1144" w:rsidRDefault="00A024B1" w:rsidP="0021193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3459F88" w14:textId="77777777" w:rsidR="00A024B1" w:rsidRPr="002D1144" w:rsidRDefault="00A024B1" w:rsidP="0021193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106086F" w14:textId="77777777" w:rsidR="00A024B1" w:rsidRPr="002D1144" w:rsidRDefault="00A024B1" w:rsidP="0021193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F7E770B" w14:textId="77777777" w:rsidR="00A024B1" w:rsidRPr="002D1144" w:rsidRDefault="00A024B1" w:rsidP="0021193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1A9D056" w14:textId="77777777" w:rsidR="00A024B1" w:rsidRPr="002D1144" w:rsidRDefault="00A024B1" w:rsidP="0021193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AAA7072" w14:textId="77777777" w:rsidR="00A024B1" w:rsidRPr="002D1144" w:rsidRDefault="00A024B1" w:rsidP="00211930">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7A8B343"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DF1CFC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0BC04B7"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0DC60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372195C"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198C5E3B" w14:textId="77777777" w:rsidTr="00211930">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2621898" w14:textId="77777777" w:rsidR="00A024B1" w:rsidRPr="002D1144" w:rsidRDefault="00A024B1" w:rsidP="00211930">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4856614D" w14:textId="77777777" w:rsidR="00A024B1" w:rsidRPr="002D1144" w:rsidRDefault="00A024B1" w:rsidP="00211930">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4DF97E5"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0D30CA1"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B982733"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7249789"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1D6371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20B47E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5D2B374"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F3B1BA4"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9A063BF"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91F66C9" w14:textId="77777777" w:rsidR="00A024B1" w:rsidRPr="002D1144" w:rsidRDefault="00A024B1" w:rsidP="00211930">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4B7030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FC5E30"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BB64330"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A3C43B5"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4FE443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0E918D66" w14:textId="77777777" w:rsidTr="00211930">
        <w:trPr>
          <w:trHeight w:val="315"/>
        </w:trPr>
        <w:tc>
          <w:tcPr>
            <w:tcW w:w="0" w:type="auto"/>
            <w:vMerge/>
            <w:tcBorders>
              <w:top w:val="nil"/>
              <w:left w:val="single" w:sz="8" w:space="0" w:color="auto"/>
              <w:bottom w:val="single" w:sz="4" w:space="0" w:color="000000"/>
              <w:right w:val="single" w:sz="4" w:space="0" w:color="auto"/>
            </w:tcBorders>
            <w:vAlign w:val="center"/>
            <w:hideMark/>
          </w:tcPr>
          <w:p w14:paraId="3907CC42"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33DD1C"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B672E9"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63124F" w14:textId="77777777" w:rsidR="00A024B1" w:rsidRPr="002D1144" w:rsidRDefault="00A024B1" w:rsidP="0021193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C24D59"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1E1158" w14:textId="77777777" w:rsidR="00A024B1" w:rsidRPr="002D1144" w:rsidRDefault="00A024B1" w:rsidP="0021193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8C37C9" w14:textId="77777777" w:rsidR="00A024B1" w:rsidRPr="002D1144" w:rsidRDefault="00A024B1" w:rsidP="0021193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F44D331" w14:textId="77777777" w:rsidR="00A024B1" w:rsidRPr="002D1144" w:rsidRDefault="00A024B1" w:rsidP="0021193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E66C8FB" w14:textId="77777777" w:rsidR="00A024B1" w:rsidRPr="002D1144" w:rsidRDefault="00A024B1" w:rsidP="0021193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8391847" w14:textId="77777777" w:rsidR="00A024B1" w:rsidRPr="002D1144" w:rsidRDefault="00A024B1" w:rsidP="0021193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165467E" w14:textId="77777777" w:rsidR="00A024B1" w:rsidRPr="002D1144" w:rsidRDefault="00A024B1" w:rsidP="0021193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54E1C6D" w14:textId="77777777" w:rsidR="00A024B1" w:rsidRPr="002D1144" w:rsidRDefault="00A024B1" w:rsidP="00211930">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0A55477"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A65563"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5268FFB"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6E61EE"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CAFC7D1" w14:textId="77777777" w:rsidR="00A024B1" w:rsidRPr="002D1144" w:rsidRDefault="00A024B1" w:rsidP="00211930">
            <w:pPr>
              <w:jc w:val="center"/>
              <w:rPr>
                <w:b/>
                <w:bCs/>
                <w:sz w:val="20"/>
                <w:szCs w:val="20"/>
                <w:lang w:eastAsia="zh-CN" w:bidi="hi-IN"/>
              </w:rPr>
            </w:pPr>
            <w:r w:rsidRPr="002D1144">
              <w:rPr>
                <w:b/>
                <w:bCs/>
                <w:sz w:val="20"/>
                <w:szCs w:val="20"/>
                <w:lang w:eastAsia="zh-CN" w:bidi="hi-IN"/>
              </w:rPr>
              <w:t> </w:t>
            </w:r>
          </w:p>
        </w:tc>
      </w:tr>
      <w:tr w:rsidR="00A024B1" w:rsidRPr="002D1144" w14:paraId="781D3DA6" w14:textId="77777777" w:rsidTr="00211930">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0EA27D3" w14:textId="77777777" w:rsidR="00A024B1" w:rsidRPr="002D1144" w:rsidRDefault="00A024B1" w:rsidP="00211930">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2066BBF"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3B604AAA" w14:textId="77777777" w:rsidR="00A024B1" w:rsidRPr="002D1144" w:rsidRDefault="00A024B1" w:rsidP="00211930">
            <w:pPr>
              <w:rPr>
                <w:sz w:val="20"/>
                <w:szCs w:val="20"/>
                <w:lang w:eastAsia="zh-CN" w:bidi="hi-IN"/>
              </w:rPr>
            </w:pPr>
            <w:r w:rsidRPr="002D1144">
              <w:rPr>
                <w:sz w:val="20"/>
                <w:szCs w:val="20"/>
                <w:lang w:eastAsia="zh-CN" w:bidi="hi-IN"/>
              </w:rPr>
              <w:t>чел., в том числе:</w:t>
            </w:r>
          </w:p>
        </w:tc>
      </w:tr>
      <w:tr w:rsidR="00A024B1" w:rsidRPr="002D1144" w14:paraId="528E3807" w14:textId="77777777" w:rsidTr="0021193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4D30264" w14:textId="77777777" w:rsidR="00A024B1" w:rsidRPr="002D1144" w:rsidRDefault="00A024B1" w:rsidP="00211930">
            <w:pPr>
              <w:jc w:val="right"/>
              <w:rPr>
                <w:sz w:val="20"/>
                <w:szCs w:val="20"/>
                <w:lang w:eastAsia="zh-CN" w:bidi="hi-IN"/>
              </w:rPr>
            </w:pPr>
            <w:r w:rsidRPr="002D1144">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7E0F7E2E"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368B255"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749F961C" w14:textId="77777777" w:rsidTr="0021193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5083385" w14:textId="77777777" w:rsidR="00A024B1" w:rsidRPr="002D1144" w:rsidRDefault="00A024B1" w:rsidP="00211930">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16AD3A07"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E97E7AD"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7A896B5F" w14:textId="77777777" w:rsidTr="0021193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4EAE34" w14:textId="77777777" w:rsidR="00A024B1" w:rsidRPr="002D1144" w:rsidRDefault="00A024B1" w:rsidP="00211930">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A7DC872"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67FA929"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0B352EF9" w14:textId="77777777" w:rsidTr="0021193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4E927C8" w14:textId="77777777" w:rsidR="00A024B1" w:rsidRPr="002D1144" w:rsidRDefault="00A024B1" w:rsidP="00211930">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FA7D854"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52302F4"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1D3A5BC7" w14:textId="77777777" w:rsidTr="00211930">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257C241" w14:textId="77777777" w:rsidR="00A024B1" w:rsidRPr="002D1144" w:rsidRDefault="00A024B1" w:rsidP="00211930">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BC3E924"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5D3E664"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bl>
    <w:p w14:paraId="62DFA5C7" w14:textId="77777777" w:rsidR="00A024B1" w:rsidRPr="002D1144" w:rsidRDefault="00A024B1" w:rsidP="00A024B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A024B1" w:rsidRPr="002D1144" w14:paraId="2176FF4B" w14:textId="77777777" w:rsidTr="00211930">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8E79DE2" w14:textId="77777777" w:rsidR="00A024B1" w:rsidRPr="002D1144" w:rsidRDefault="00A024B1" w:rsidP="00211930">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28A0B1BB"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7CF297A" w14:textId="77777777" w:rsidR="00A024B1" w:rsidRPr="002D1144" w:rsidRDefault="00A024B1" w:rsidP="00211930">
            <w:pPr>
              <w:rPr>
                <w:sz w:val="20"/>
                <w:szCs w:val="20"/>
                <w:lang w:eastAsia="zh-CN" w:bidi="hi-IN"/>
              </w:rPr>
            </w:pPr>
            <w:r w:rsidRPr="002D1144">
              <w:rPr>
                <w:sz w:val="20"/>
                <w:szCs w:val="20"/>
                <w:lang w:eastAsia="zh-CN" w:bidi="hi-IN"/>
              </w:rPr>
              <w:t>ед., в том числе:</w:t>
            </w:r>
          </w:p>
        </w:tc>
      </w:tr>
      <w:tr w:rsidR="00A024B1" w:rsidRPr="002D1144" w14:paraId="700A506C" w14:textId="77777777" w:rsidTr="0021193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D2CAF25" w14:textId="77777777" w:rsidR="00A024B1" w:rsidRPr="002D1144" w:rsidRDefault="00A024B1" w:rsidP="00211930">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648028B"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396821C"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52F6A6BC" w14:textId="77777777" w:rsidTr="0021193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6BC40EF" w14:textId="77777777" w:rsidR="00A024B1" w:rsidRPr="002D1144" w:rsidRDefault="00A024B1" w:rsidP="00211930">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F13FADA"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C8B3180"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0F433437" w14:textId="77777777" w:rsidTr="0021193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B674CB7" w14:textId="77777777" w:rsidR="00A024B1" w:rsidRPr="002D1144" w:rsidRDefault="00A024B1" w:rsidP="00211930">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4F70131"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2F5802E"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61D1020A" w14:textId="77777777" w:rsidTr="0021193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036CABE" w14:textId="77777777" w:rsidR="00A024B1" w:rsidRPr="002D1144" w:rsidRDefault="00A024B1" w:rsidP="00211930">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10CADAB"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E6F6060"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014EE1BE" w14:textId="77777777" w:rsidTr="00211930">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A481832" w14:textId="77777777" w:rsidR="00A024B1" w:rsidRPr="002D1144" w:rsidRDefault="00A024B1" w:rsidP="00211930">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AD4F27C" w14:textId="77777777" w:rsidR="00A024B1" w:rsidRPr="002D1144" w:rsidRDefault="00A024B1" w:rsidP="00211930">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6673AFD" w14:textId="77777777" w:rsidR="00A024B1" w:rsidRPr="002D1144" w:rsidRDefault="00A024B1" w:rsidP="00211930">
            <w:pPr>
              <w:jc w:val="center"/>
              <w:rPr>
                <w:sz w:val="20"/>
                <w:szCs w:val="20"/>
                <w:lang w:eastAsia="zh-CN" w:bidi="hi-IN"/>
              </w:rPr>
            </w:pPr>
            <w:r w:rsidRPr="002D1144">
              <w:rPr>
                <w:sz w:val="20"/>
                <w:szCs w:val="20"/>
                <w:lang w:eastAsia="zh-CN" w:bidi="hi-IN"/>
              </w:rPr>
              <w:t> </w:t>
            </w:r>
          </w:p>
        </w:tc>
      </w:tr>
      <w:tr w:rsidR="00A024B1" w:rsidRPr="002D1144" w14:paraId="28CFF20F" w14:textId="77777777" w:rsidTr="00211930">
        <w:trPr>
          <w:gridAfter w:val="2"/>
          <w:wAfter w:w="2111" w:type="dxa"/>
        </w:trPr>
        <w:tc>
          <w:tcPr>
            <w:tcW w:w="4384" w:type="dxa"/>
          </w:tcPr>
          <w:p w14:paraId="4A36E3BB" w14:textId="77777777" w:rsidR="00A024B1" w:rsidRPr="002D1144" w:rsidRDefault="00A024B1" w:rsidP="00211930">
            <w:pPr>
              <w:rPr>
                <w:b/>
                <w:lang w:eastAsia="zh-CN" w:bidi="hi-IN"/>
              </w:rPr>
            </w:pPr>
          </w:p>
          <w:p w14:paraId="36CB4F22"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982" w:type="dxa"/>
            <w:gridSpan w:val="2"/>
          </w:tcPr>
          <w:p w14:paraId="30A79442" w14:textId="77777777" w:rsidR="00A024B1" w:rsidRPr="002D1144" w:rsidRDefault="00A024B1" w:rsidP="00211930">
            <w:pPr>
              <w:rPr>
                <w:b/>
                <w:bCs/>
                <w:lang w:eastAsia="zh-CN" w:bidi="hi-IN"/>
              </w:rPr>
            </w:pPr>
          </w:p>
          <w:p w14:paraId="27EF77B4"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588D571F" w14:textId="77777777" w:rsidTr="00211930">
        <w:trPr>
          <w:gridAfter w:val="2"/>
          <w:wAfter w:w="2111" w:type="dxa"/>
        </w:trPr>
        <w:tc>
          <w:tcPr>
            <w:tcW w:w="4384" w:type="dxa"/>
          </w:tcPr>
          <w:p w14:paraId="4C85EFBB" w14:textId="77777777" w:rsidR="00A024B1" w:rsidRPr="002D1144" w:rsidRDefault="00A024B1" w:rsidP="00211930">
            <w:pPr>
              <w:rPr>
                <w:lang w:eastAsia="zh-CN" w:bidi="hi-IN"/>
              </w:rPr>
            </w:pPr>
          </w:p>
        </w:tc>
        <w:tc>
          <w:tcPr>
            <w:tcW w:w="4982" w:type="dxa"/>
            <w:gridSpan w:val="2"/>
          </w:tcPr>
          <w:p w14:paraId="494AC14F" w14:textId="77777777" w:rsidR="00A024B1" w:rsidRPr="002D1144" w:rsidRDefault="00A024B1" w:rsidP="00211930">
            <w:pPr>
              <w:rPr>
                <w:lang w:eastAsia="zh-CN" w:bidi="hi-IN"/>
              </w:rPr>
            </w:pPr>
          </w:p>
          <w:p w14:paraId="53E6CE83" w14:textId="77777777" w:rsidR="00A024B1" w:rsidRPr="002D1144" w:rsidRDefault="00A024B1" w:rsidP="00211930">
            <w:pPr>
              <w:rPr>
                <w:lang w:eastAsia="zh-CN" w:bidi="hi-IN"/>
              </w:rPr>
            </w:pPr>
          </w:p>
        </w:tc>
      </w:tr>
      <w:tr w:rsidR="00A024B1" w:rsidRPr="002D1144" w14:paraId="38DF9229" w14:textId="77777777" w:rsidTr="00211930">
        <w:trPr>
          <w:gridAfter w:val="2"/>
          <w:wAfter w:w="2111" w:type="dxa"/>
        </w:trPr>
        <w:tc>
          <w:tcPr>
            <w:tcW w:w="4384" w:type="dxa"/>
            <w:hideMark/>
          </w:tcPr>
          <w:p w14:paraId="415430CE" w14:textId="77777777" w:rsidR="00A024B1" w:rsidRPr="002D1144" w:rsidRDefault="00A024B1" w:rsidP="00211930">
            <w:pPr>
              <w:rPr>
                <w:lang w:eastAsia="zh-CN" w:bidi="hi-IN"/>
              </w:rPr>
            </w:pPr>
            <w:r w:rsidRPr="002D1144">
              <w:rPr>
                <w:lang w:eastAsia="zh-CN" w:bidi="hi-IN"/>
              </w:rPr>
              <w:t>__________________/__________/</w:t>
            </w:r>
          </w:p>
        </w:tc>
        <w:tc>
          <w:tcPr>
            <w:tcW w:w="4982" w:type="dxa"/>
            <w:gridSpan w:val="2"/>
            <w:hideMark/>
          </w:tcPr>
          <w:p w14:paraId="55E121EE" w14:textId="77777777" w:rsidR="00A024B1" w:rsidRPr="002D1144" w:rsidRDefault="00A024B1" w:rsidP="00211930">
            <w:pPr>
              <w:rPr>
                <w:lang w:eastAsia="zh-CN" w:bidi="hi-IN"/>
              </w:rPr>
            </w:pPr>
            <w:r w:rsidRPr="002D1144">
              <w:rPr>
                <w:lang w:eastAsia="zh-CN" w:bidi="hi-IN"/>
              </w:rPr>
              <w:t>___________________/__________________/</w:t>
            </w:r>
          </w:p>
        </w:tc>
      </w:tr>
      <w:tr w:rsidR="00A024B1" w:rsidRPr="002D1144" w14:paraId="241867E1" w14:textId="77777777" w:rsidTr="00211930">
        <w:trPr>
          <w:gridAfter w:val="2"/>
          <w:wAfter w:w="2111" w:type="dxa"/>
        </w:trPr>
        <w:tc>
          <w:tcPr>
            <w:tcW w:w="4384" w:type="dxa"/>
            <w:hideMark/>
          </w:tcPr>
          <w:p w14:paraId="73F6FB8B" w14:textId="77777777" w:rsidR="00A024B1" w:rsidRPr="002D1144" w:rsidRDefault="00A024B1" w:rsidP="00211930">
            <w:pPr>
              <w:rPr>
                <w:sz w:val="16"/>
                <w:szCs w:val="16"/>
                <w:lang w:eastAsia="zh-CN" w:bidi="hi-IN"/>
              </w:rPr>
            </w:pPr>
            <w:r w:rsidRPr="002D1144">
              <w:rPr>
                <w:sz w:val="16"/>
                <w:szCs w:val="16"/>
                <w:lang w:eastAsia="zh-CN" w:bidi="hi-IN"/>
              </w:rPr>
              <w:t>М.П.</w:t>
            </w:r>
          </w:p>
        </w:tc>
        <w:tc>
          <w:tcPr>
            <w:tcW w:w="4982" w:type="dxa"/>
            <w:gridSpan w:val="2"/>
            <w:hideMark/>
          </w:tcPr>
          <w:p w14:paraId="651CFCBA" w14:textId="77777777" w:rsidR="00A024B1" w:rsidRPr="002D1144" w:rsidRDefault="00A024B1" w:rsidP="00211930">
            <w:pPr>
              <w:rPr>
                <w:sz w:val="16"/>
                <w:szCs w:val="16"/>
                <w:lang w:eastAsia="zh-CN" w:bidi="hi-IN"/>
              </w:rPr>
            </w:pPr>
            <w:r w:rsidRPr="002D1144">
              <w:rPr>
                <w:sz w:val="16"/>
                <w:szCs w:val="16"/>
                <w:lang w:eastAsia="zh-CN" w:bidi="hi-IN"/>
              </w:rPr>
              <w:t>М.П.</w:t>
            </w:r>
          </w:p>
        </w:tc>
      </w:tr>
    </w:tbl>
    <w:p w14:paraId="5755E353" w14:textId="77777777" w:rsidR="00A024B1" w:rsidRPr="00C41347"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C41347">
        <w:rPr>
          <w:rFonts w:ascii="Times New Roman" w:hAnsi="Times New Roman"/>
          <w:b/>
        </w:rPr>
        <w:t>КОНЦ ФОРМЫ</w:t>
      </w:r>
    </w:p>
    <w:p w14:paraId="14FED706"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9460" w:type="dxa"/>
        <w:jc w:val="center"/>
        <w:tblLook w:val="04A0" w:firstRow="1" w:lastRow="0" w:firstColumn="1" w:lastColumn="0" w:noHBand="0" w:noVBand="1"/>
      </w:tblPr>
      <w:tblGrid>
        <w:gridCol w:w="4430"/>
        <w:gridCol w:w="5030"/>
      </w:tblGrid>
      <w:tr w:rsidR="00A024B1" w:rsidRPr="002D1144" w14:paraId="08EB8C2E" w14:textId="77777777" w:rsidTr="00211930">
        <w:trPr>
          <w:trHeight w:val="403"/>
          <w:jc w:val="center"/>
        </w:trPr>
        <w:tc>
          <w:tcPr>
            <w:tcW w:w="4670" w:type="dxa"/>
            <w:hideMark/>
          </w:tcPr>
          <w:p w14:paraId="0F8BBBED"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7EB53628"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17FD9C0B" w14:textId="77777777" w:rsidTr="00211930">
        <w:trPr>
          <w:jc w:val="center"/>
        </w:trPr>
        <w:tc>
          <w:tcPr>
            <w:tcW w:w="4670" w:type="dxa"/>
            <w:hideMark/>
          </w:tcPr>
          <w:p w14:paraId="4F6D66B3" w14:textId="77777777" w:rsidR="00A024B1" w:rsidRPr="002D1144" w:rsidRDefault="00A024B1" w:rsidP="00211930">
            <w:pPr>
              <w:rPr>
                <w:lang w:eastAsia="zh-CN" w:bidi="hi-IN"/>
              </w:rPr>
            </w:pPr>
          </w:p>
        </w:tc>
        <w:tc>
          <w:tcPr>
            <w:tcW w:w="4790" w:type="dxa"/>
          </w:tcPr>
          <w:p w14:paraId="3309BE64" w14:textId="77777777" w:rsidR="00A024B1" w:rsidRPr="002D1144" w:rsidRDefault="00A024B1" w:rsidP="00211930">
            <w:pPr>
              <w:rPr>
                <w:lang w:eastAsia="zh-CN" w:bidi="hi-IN"/>
              </w:rPr>
            </w:pPr>
          </w:p>
          <w:p w14:paraId="17D9C23F" w14:textId="77777777" w:rsidR="00A024B1" w:rsidRPr="002D1144" w:rsidRDefault="00A024B1" w:rsidP="00211930">
            <w:pPr>
              <w:rPr>
                <w:lang w:eastAsia="zh-CN" w:bidi="hi-IN"/>
              </w:rPr>
            </w:pPr>
          </w:p>
        </w:tc>
      </w:tr>
      <w:tr w:rsidR="00A024B1" w:rsidRPr="002D1144" w14:paraId="6E434547" w14:textId="77777777" w:rsidTr="00211930">
        <w:trPr>
          <w:jc w:val="center"/>
        </w:trPr>
        <w:tc>
          <w:tcPr>
            <w:tcW w:w="4670" w:type="dxa"/>
            <w:hideMark/>
          </w:tcPr>
          <w:p w14:paraId="77580B77"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07BCBA49"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15AF2AB0" w14:textId="77777777" w:rsidTr="00211930">
        <w:trPr>
          <w:jc w:val="center"/>
        </w:trPr>
        <w:tc>
          <w:tcPr>
            <w:tcW w:w="4670" w:type="dxa"/>
            <w:hideMark/>
          </w:tcPr>
          <w:p w14:paraId="25C5AEEE" w14:textId="77777777" w:rsidR="00A024B1" w:rsidRPr="002D1144" w:rsidRDefault="00A024B1" w:rsidP="00211930">
            <w:pPr>
              <w:rPr>
                <w:lang w:eastAsia="zh-CN" w:bidi="hi-IN"/>
              </w:rPr>
            </w:pPr>
            <w:r w:rsidRPr="002D1144">
              <w:rPr>
                <w:lang w:eastAsia="zh-CN" w:bidi="hi-IN"/>
              </w:rPr>
              <w:t>М.П.</w:t>
            </w:r>
          </w:p>
        </w:tc>
        <w:tc>
          <w:tcPr>
            <w:tcW w:w="4790" w:type="dxa"/>
            <w:hideMark/>
          </w:tcPr>
          <w:p w14:paraId="2BD496EF" w14:textId="77777777" w:rsidR="00A024B1" w:rsidRPr="002D1144" w:rsidRDefault="00A024B1" w:rsidP="00211930">
            <w:pPr>
              <w:rPr>
                <w:lang w:eastAsia="zh-CN" w:bidi="hi-IN"/>
              </w:rPr>
            </w:pPr>
            <w:r w:rsidRPr="002D1144">
              <w:rPr>
                <w:lang w:eastAsia="zh-CN" w:bidi="hi-IN"/>
              </w:rPr>
              <w:t>М.П.</w:t>
            </w:r>
          </w:p>
        </w:tc>
      </w:tr>
    </w:tbl>
    <w:p w14:paraId="7C056FEF"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7A42765" w14:textId="77777777" w:rsidR="00A024B1" w:rsidRPr="002D1144" w:rsidRDefault="00A024B1" w:rsidP="00A0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024B1" w:rsidRPr="002D1144">
          <w:pgSz w:w="16838" w:h="11906" w:orient="landscape"/>
          <w:pgMar w:top="1701" w:right="1134" w:bottom="851" w:left="1134" w:header="709" w:footer="709" w:gutter="0"/>
          <w:cols w:space="720"/>
        </w:sectPr>
      </w:pPr>
    </w:p>
    <w:p w14:paraId="6F884C64"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5AE79E86" w14:textId="77777777" w:rsidR="00A024B1" w:rsidRDefault="00A024B1" w:rsidP="00A024B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02B960D0" w14:textId="77777777" w:rsidR="00A024B1" w:rsidRPr="002D1144" w:rsidRDefault="00A024B1" w:rsidP="00A024B1">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6F0EA2">
        <w:rPr>
          <w:rFonts w:ascii="Times New Roman" w:hAnsi="Times New Roman"/>
        </w:rPr>
        <w:t xml:space="preserve">общеобразовательной школы </w:t>
      </w:r>
      <w:r w:rsidRPr="00702472">
        <w:rPr>
          <w:rFonts w:ascii="Times New Roman" w:hAnsi="Times New Roman"/>
        </w:rPr>
        <w:t>в г. Керчь</w:t>
      </w:r>
      <w:r w:rsidRPr="002D1144">
        <w:rPr>
          <w:rFonts w:ascii="Times New Roman" w:hAnsi="Times New Roman"/>
        </w:rPr>
        <w:t>»</w:t>
      </w:r>
    </w:p>
    <w:p w14:paraId="1CC3AEC8" w14:textId="77777777" w:rsidR="00A024B1" w:rsidRPr="002D1144" w:rsidRDefault="00A024B1" w:rsidP="00A024B1">
      <w:pPr>
        <w:autoSpaceDE w:val="0"/>
        <w:autoSpaceDN w:val="0"/>
        <w:adjustRightInd w:val="0"/>
        <w:jc w:val="right"/>
      </w:pPr>
      <w:r w:rsidRPr="002D1144">
        <w:t>№___________________от___________________</w:t>
      </w:r>
    </w:p>
    <w:p w14:paraId="1A14F060"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0564275"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8404317"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545AB939"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3780A0E4" w14:textId="77777777" w:rsidR="00A024B1" w:rsidRDefault="00A024B1" w:rsidP="00A024B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5CA914DB" w14:textId="77777777" w:rsidR="00A024B1" w:rsidRPr="002D1144" w:rsidRDefault="00A024B1" w:rsidP="00A024B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p>
    <w:p w14:paraId="5D920114" w14:textId="77777777" w:rsidR="00A024B1" w:rsidRPr="002D1144" w:rsidRDefault="00A024B1" w:rsidP="00A024B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45404F35" w14:textId="77777777" w:rsidR="00A024B1" w:rsidRPr="002D1144" w:rsidRDefault="00A024B1" w:rsidP="00A02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4F2B7028" w14:textId="77777777" w:rsidR="00A024B1" w:rsidRPr="002D1144" w:rsidRDefault="00A024B1" w:rsidP="00A024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A024B1" w:rsidRPr="002D1144" w14:paraId="78B5D085" w14:textId="77777777" w:rsidTr="00211930">
        <w:trPr>
          <w:trHeight w:val="15"/>
        </w:trPr>
        <w:tc>
          <w:tcPr>
            <w:tcW w:w="371" w:type="dxa"/>
            <w:hideMark/>
          </w:tcPr>
          <w:p w14:paraId="507A8872" w14:textId="77777777" w:rsidR="00A024B1" w:rsidRPr="002D1144" w:rsidRDefault="00A024B1" w:rsidP="00211930">
            <w:pPr>
              <w:rPr>
                <w:color w:val="2D2D2D"/>
                <w:spacing w:val="2"/>
                <w:sz w:val="21"/>
                <w:szCs w:val="21"/>
              </w:rPr>
            </w:pPr>
          </w:p>
        </w:tc>
        <w:tc>
          <w:tcPr>
            <w:tcW w:w="352" w:type="dxa"/>
            <w:hideMark/>
          </w:tcPr>
          <w:p w14:paraId="07D1560F" w14:textId="77777777" w:rsidR="00A024B1" w:rsidRPr="002D1144" w:rsidRDefault="00A024B1" w:rsidP="00211930">
            <w:pPr>
              <w:rPr>
                <w:rFonts w:eastAsia="Droid Sans Fallback"/>
                <w:sz w:val="20"/>
                <w:szCs w:val="20"/>
              </w:rPr>
            </w:pPr>
          </w:p>
        </w:tc>
        <w:tc>
          <w:tcPr>
            <w:tcW w:w="694" w:type="dxa"/>
            <w:gridSpan w:val="2"/>
            <w:hideMark/>
          </w:tcPr>
          <w:p w14:paraId="04DF2C5C" w14:textId="77777777" w:rsidR="00A024B1" w:rsidRPr="002D1144" w:rsidRDefault="00A024B1" w:rsidP="00211930">
            <w:pPr>
              <w:rPr>
                <w:rFonts w:eastAsia="Droid Sans Fallback"/>
                <w:sz w:val="20"/>
                <w:szCs w:val="20"/>
              </w:rPr>
            </w:pPr>
          </w:p>
        </w:tc>
        <w:tc>
          <w:tcPr>
            <w:tcW w:w="169" w:type="dxa"/>
            <w:hideMark/>
          </w:tcPr>
          <w:p w14:paraId="00B56DAA" w14:textId="77777777" w:rsidR="00A024B1" w:rsidRPr="002D1144" w:rsidRDefault="00A024B1" w:rsidP="00211930">
            <w:pPr>
              <w:rPr>
                <w:rFonts w:eastAsia="Droid Sans Fallback"/>
                <w:sz w:val="20"/>
                <w:szCs w:val="20"/>
              </w:rPr>
            </w:pPr>
          </w:p>
        </w:tc>
        <w:tc>
          <w:tcPr>
            <w:tcW w:w="235" w:type="dxa"/>
            <w:hideMark/>
          </w:tcPr>
          <w:p w14:paraId="4B3CB4A0" w14:textId="77777777" w:rsidR="00A024B1" w:rsidRPr="002D1144" w:rsidRDefault="00A024B1" w:rsidP="00211930">
            <w:pPr>
              <w:rPr>
                <w:rFonts w:eastAsia="Droid Sans Fallback"/>
                <w:sz w:val="20"/>
                <w:szCs w:val="20"/>
              </w:rPr>
            </w:pPr>
          </w:p>
        </w:tc>
        <w:tc>
          <w:tcPr>
            <w:tcW w:w="297" w:type="dxa"/>
            <w:hideMark/>
          </w:tcPr>
          <w:p w14:paraId="72EA3BDC" w14:textId="77777777" w:rsidR="00A024B1" w:rsidRPr="002D1144" w:rsidRDefault="00A024B1" w:rsidP="00211930">
            <w:pPr>
              <w:rPr>
                <w:rFonts w:eastAsia="Droid Sans Fallback"/>
                <w:sz w:val="20"/>
                <w:szCs w:val="20"/>
              </w:rPr>
            </w:pPr>
          </w:p>
        </w:tc>
        <w:tc>
          <w:tcPr>
            <w:tcW w:w="297" w:type="dxa"/>
            <w:hideMark/>
          </w:tcPr>
          <w:p w14:paraId="1F075525" w14:textId="77777777" w:rsidR="00A024B1" w:rsidRPr="002D1144" w:rsidRDefault="00A024B1" w:rsidP="00211930">
            <w:pPr>
              <w:rPr>
                <w:rFonts w:eastAsia="Droid Sans Fallback"/>
                <w:sz w:val="20"/>
                <w:szCs w:val="20"/>
              </w:rPr>
            </w:pPr>
          </w:p>
        </w:tc>
        <w:tc>
          <w:tcPr>
            <w:tcW w:w="356" w:type="dxa"/>
            <w:hideMark/>
          </w:tcPr>
          <w:p w14:paraId="775A2768" w14:textId="77777777" w:rsidR="00A024B1" w:rsidRPr="002D1144" w:rsidRDefault="00A024B1" w:rsidP="00211930">
            <w:pPr>
              <w:rPr>
                <w:rFonts w:eastAsia="Droid Sans Fallback"/>
                <w:sz w:val="20"/>
                <w:szCs w:val="20"/>
              </w:rPr>
            </w:pPr>
          </w:p>
        </w:tc>
        <w:tc>
          <w:tcPr>
            <w:tcW w:w="152" w:type="dxa"/>
            <w:gridSpan w:val="2"/>
            <w:hideMark/>
          </w:tcPr>
          <w:p w14:paraId="58A6BF1C" w14:textId="77777777" w:rsidR="00A024B1" w:rsidRPr="002D1144" w:rsidRDefault="00A024B1" w:rsidP="00211930">
            <w:pPr>
              <w:rPr>
                <w:rFonts w:eastAsia="Droid Sans Fallback"/>
                <w:sz w:val="20"/>
                <w:szCs w:val="20"/>
              </w:rPr>
            </w:pPr>
          </w:p>
        </w:tc>
        <w:tc>
          <w:tcPr>
            <w:tcW w:w="290" w:type="dxa"/>
            <w:hideMark/>
          </w:tcPr>
          <w:p w14:paraId="0FFE789B" w14:textId="77777777" w:rsidR="00A024B1" w:rsidRPr="002D1144" w:rsidRDefault="00A024B1" w:rsidP="00211930">
            <w:pPr>
              <w:rPr>
                <w:rFonts w:eastAsia="Droid Sans Fallback"/>
                <w:sz w:val="20"/>
                <w:szCs w:val="20"/>
              </w:rPr>
            </w:pPr>
          </w:p>
        </w:tc>
        <w:tc>
          <w:tcPr>
            <w:tcW w:w="521" w:type="dxa"/>
            <w:hideMark/>
          </w:tcPr>
          <w:p w14:paraId="30658736" w14:textId="77777777" w:rsidR="00A024B1" w:rsidRPr="002D1144" w:rsidRDefault="00A024B1" w:rsidP="00211930">
            <w:pPr>
              <w:rPr>
                <w:rFonts w:eastAsia="Droid Sans Fallback"/>
                <w:sz w:val="20"/>
                <w:szCs w:val="20"/>
              </w:rPr>
            </w:pPr>
          </w:p>
        </w:tc>
        <w:tc>
          <w:tcPr>
            <w:tcW w:w="158" w:type="dxa"/>
            <w:hideMark/>
          </w:tcPr>
          <w:p w14:paraId="4200DF3C" w14:textId="77777777" w:rsidR="00A024B1" w:rsidRPr="002D1144" w:rsidRDefault="00A024B1" w:rsidP="00211930">
            <w:pPr>
              <w:rPr>
                <w:rFonts w:eastAsia="Droid Sans Fallback"/>
                <w:sz w:val="20"/>
                <w:szCs w:val="20"/>
              </w:rPr>
            </w:pPr>
          </w:p>
        </w:tc>
        <w:tc>
          <w:tcPr>
            <w:tcW w:w="172" w:type="dxa"/>
            <w:gridSpan w:val="2"/>
            <w:hideMark/>
          </w:tcPr>
          <w:p w14:paraId="3680D89D" w14:textId="77777777" w:rsidR="00A024B1" w:rsidRPr="002D1144" w:rsidRDefault="00A024B1" w:rsidP="00211930">
            <w:pPr>
              <w:rPr>
                <w:rFonts w:eastAsia="Droid Sans Fallback"/>
                <w:sz w:val="20"/>
                <w:szCs w:val="20"/>
              </w:rPr>
            </w:pPr>
          </w:p>
        </w:tc>
        <w:tc>
          <w:tcPr>
            <w:tcW w:w="164" w:type="dxa"/>
            <w:hideMark/>
          </w:tcPr>
          <w:p w14:paraId="0802D462" w14:textId="77777777" w:rsidR="00A024B1" w:rsidRPr="002D1144" w:rsidRDefault="00A024B1" w:rsidP="00211930">
            <w:pPr>
              <w:rPr>
                <w:rFonts w:eastAsia="Droid Sans Fallback"/>
                <w:sz w:val="20"/>
                <w:szCs w:val="20"/>
              </w:rPr>
            </w:pPr>
          </w:p>
        </w:tc>
        <w:tc>
          <w:tcPr>
            <w:tcW w:w="154" w:type="dxa"/>
            <w:gridSpan w:val="2"/>
            <w:hideMark/>
          </w:tcPr>
          <w:p w14:paraId="6F9A62CE" w14:textId="77777777" w:rsidR="00A024B1" w:rsidRPr="002D1144" w:rsidRDefault="00A024B1" w:rsidP="00211930">
            <w:pPr>
              <w:rPr>
                <w:rFonts w:eastAsia="Droid Sans Fallback"/>
                <w:sz w:val="20"/>
                <w:szCs w:val="20"/>
              </w:rPr>
            </w:pPr>
          </w:p>
        </w:tc>
        <w:tc>
          <w:tcPr>
            <w:tcW w:w="632" w:type="dxa"/>
            <w:gridSpan w:val="3"/>
            <w:hideMark/>
          </w:tcPr>
          <w:p w14:paraId="10CD6350" w14:textId="77777777" w:rsidR="00A024B1" w:rsidRPr="002D1144" w:rsidRDefault="00A024B1" w:rsidP="00211930">
            <w:pPr>
              <w:rPr>
                <w:rFonts w:eastAsia="Droid Sans Fallback"/>
                <w:sz w:val="20"/>
                <w:szCs w:val="20"/>
              </w:rPr>
            </w:pPr>
          </w:p>
        </w:tc>
        <w:tc>
          <w:tcPr>
            <w:tcW w:w="155" w:type="dxa"/>
            <w:hideMark/>
          </w:tcPr>
          <w:p w14:paraId="3267ABE3" w14:textId="77777777" w:rsidR="00A024B1" w:rsidRPr="002D1144" w:rsidRDefault="00A024B1" w:rsidP="00211930">
            <w:pPr>
              <w:rPr>
                <w:rFonts w:eastAsia="Droid Sans Fallback"/>
                <w:sz w:val="20"/>
                <w:szCs w:val="20"/>
              </w:rPr>
            </w:pPr>
          </w:p>
        </w:tc>
        <w:tc>
          <w:tcPr>
            <w:tcW w:w="156" w:type="dxa"/>
            <w:gridSpan w:val="2"/>
            <w:hideMark/>
          </w:tcPr>
          <w:p w14:paraId="4E39E34E" w14:textId="77777777" w:rsidR="00A024B1" w:rsidRPr="002D1144" w:rsidRDefault="00A024B1" w:rsidP="00211930">
            <w:pPr>
              <w:rPr>
                <w:rFonts w:eastAsia="Droid Sans Fallback"/>
                <w:sz w:val="20"/>
                <w:szCs w:val="20"/>
              </w:rPr>
            </w:pPr>
          </w:p>
        </w:tc>
        <w:tc>
          <w:tcPr>
            <w:tcW w:w="292" w:type="dxa"/>
            <w:hideMark/>
          </w:tcPr>
          <w:p w14:paraId="1DD1F7E3" w14:textId="77777777" w:rsidR="00A024B1" w:rsidRPr="002D1144" w:rsidRDefault="00A024B1" w:rsidP="00211930">
            <w:pPr>
              <w:rPr>
                <w:rFonts w:eastAsia="Droid Sans Fallback"/>
                <w:sz w:val="20"/>
                <w:szCs w:val="20"/>
              </w:rPr>
            </w:pPr>
          </w:p>
        </w:tc>
        <w:tc>
          <w:tcPr>
            <w:tcW w:w="864" w:type="dxa"/>
            <w:gridSpan w:val="2"/>
            <w:hideMark/>
          </w:tcPr>
          <w:p w14:paraId="1B1F7D0F" w14:textId="77777777" w:rsidR="00A024B1" w:rsidRPr="002D1144" w:rsidRDefault="00A024B1" w:rsidP="00211930">
            <w:pPr>
              <w:rPr>
                <w:rFonts w:eastAsia="Droid Sans Fallback"/>
                <w:sz w:val="20"/>
                <w:szCs w:val="20"/>
              </w:rPr>
            </w:pPr>
          </w:p>
        </w:tc>
        <w:tc>
          <w:tcPr>
            <w:tcW w:w="370" w:type="dxa"/>
            <w:hideMark/>
          </w:tcPr>
          <w:p w14:paraId="220D67C4" w14:textId="77777777" w:rsidR="00A024B1" w:rsidRPr="002D1144" w:rsidRDefault="00A024B1" w:rsidP="00211930">
            <w:pPr>
              <w:rPr>
                <w:rFonts w:eastAsia="Droid Sans Fallback"/>
                <w:sz w:val="20"/>
                <w:szCs w:val="20"/>
              </w:rPr>
            </w:pPr>
          </w:p>
        </w:tc>
        <w:tc>
          <w:tcPr>
            <w:tcW w:w="594" w:type="dxa"/>
            <w:gridSpan w:val="3"/>
            <w:hideMark/>
          </w:tcPr>
          <w:p w14:paraId="77529055" w14:textId="77777777" w:rsidR="00A024B1" w:rsidRPr="002D1144" w:rsidRDefault="00A024B1" w:rsidP="00211930">
            <w:pPr>
              <w:rPr>
                <w:rFonts w:eastAsia="Droid Sans Fallback"/>
                <w:sz w:val="20"/>
                <w:szCs w:val="20"/>
              </w:rPr>
            </w:pPr>
          </w:p>
        </w:tc>
        <w:tc>
          <w:tcPr>
            <w:tcW w:w="146" w:type="dxa"/>
            <w:gridSpan w:val="2"/>
            <w:hideMark/>
          </w:tcPr>
          <w:p w14:paraId="35780DAE" w14:textId="77777777" w:rsidR="00A024B1" w:rsidRPr="002D1144" w:rsidRDefault="00A024B1" w:rsidP="00211930">
            <w:pPr>
              <w:rPr>
                <w:rFonts w:eastAsia="Droid Sans Fallback"/>
                <w:sz w:val="20"/>
                <w:szCs w:val="20"/>
              </w:rPr>
            </w:pPr>
          </w:p>
        </w:tc>
        <w:tc>
          <w:tcPr>
            <w:tcW w:w="1006" w:type="dxa"/>
            <w:gridSpan w:val="2"/>
            <w:hideMark/>
          </w:tcPr>
          <w:p w14:paraId="59B1AF57" w14:textId="77777777" w:rsidR="00A024B1" w:rsidRPr="002D1144" w:rsidRDefault="00A024B1" w:rsidP="00211930">
            <w:pPr>
              <w:rPr>
                <w:rFonts w:eastAsia="Droid Sans Fallback"/>
                <w:sz w:val="20"/>
                <w:szCs w:val="20"/>
              </w:rPr>
            </w:pPr>
          </w:p>
        </w:tc>
        <w:tc>
          <w:tcPr>
            <w:tcW w:w="1040" w:type="dxa"/>
            <w:gridSpan w:val="2"/>
            <w:hideMark/>
          </w:tcPr>
          <w:p w14:paraId="10A0825C" w14:textId="77777777" w:rsidR="00A024B1" w:rsidRPr="002D1144" w:rsidRDefault="00A024B1" w:rsidP="00211930">
            <w:pPr>
              <w:rPr>
                <w:rFonts w:eastAsia="Droid Sans Fallback"/>
                <w:sz w:val="20"/>
                <w:szCs w:val="20"/>
              </w:rPr>
            </w:pPr>
          </w:p>
        </w:tc>
      </w:tr>
      <w:tr w:rsidR="00A024B1" w:rsidRPr="002D1144" w14:paraId="0805F604" w14:textId="77777777" w:rsidTr="00211930">
        <w:tc>
          <w:tcPr>
            <w:tcW w:w="723" w:type="dxa"/>
            <w:gridSpan w:val="2"/>
            <w:tcMar>
              <w:top w:w="0" w:type="dxa"/>
              <w:left w:w="74" w:type="dxa"/>
              <w:bottom w:w="0" w:type="dxa"/>
              <w:right w:w="74" w:type="dxa"/>
            </w:tcMar>
            <w:hideMark/>
          </w:tcPr>
          <w:p w14:paraId="720D7AF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A346C12" w14:textId="77777777" w:rsidR="00A024B1" w:rsidRPr="002D1144" w:rsidRDefault="00A024B1" w:rsidP="00211930">
            <w:pPr>
              <w:rPr>
                <w:color w:val="2D2D2D"/>
                <w:sz w:val="21"/>
                <w:szCs w:val="21"/>
                <w:lang w:eastAsia="zh-CN" w:bidi="hi-IN"/>
              </w:rPr>
            </w:pPr>
          </w:p>
        </w:tc>
        <w:tc>
          <w:tcPr>
            <w:tcW w:w="235" w:type="dxa"/>
            <w:tcMar>
              <w:top w:w="0" w:type="dxa"/>
              <w:left w:w="74" w:type="dxa"/>
              <w:bottom w:w="0" w:type="dxa"/>
              <w:right w:w="74" w:type="dxa"/>
            </w:tcMar>
            <w:hideMark/>
          </w:tcPr>
          <w:p w14:paraId="1822A384"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3E7C28B" w14:textId="77777777" w:rsidR="00A024B1" w:rsidRPr="002D1144" w:rsidRDefault="00A024B1" w:rsidP="00211930">
            <w:pPr>
              <w:rPr>
                <w:color w:val="2D2D2D"/>
                <w:sz w:val="21"/>
                <w:szCs w:val="21"/>
                <w:lang w:eastAsia="zh-CN" w:bidi="hi-IN"/>
              </w:rPr>
            </w:pPr>
          </w:p>
        </w:tc>
        <w:tc>
          <w:tcPr>
            <w:tcW w:w="521" w:type="dxa"/>
            <w:tcMar>
              <w:top w:w="0" w:type="dxa"/>
              <w:left w:w="74" w:type="dxa"/>
              <w:bottom w:w="0" w:type="dxa"/>
              <w:right w:w="74" w:type="dxa"/>
            </w:tcMar>
            <w:hideMark/>
          </w:tcPr>
          <w:p w14:paraId="6D1EFBD3"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58AFC9BB" w14:textId="77777777" w:rsidR="00A024B1" w:rsidRPr="002D1144" w:rsidRDefault="00A024B1" w:rsidP="00211930">
            <w:pPr>
              <w:rPr>
                <w:color w:val="2D2D2D"/>
                <w:sz w:val="21"/>
                <w:szCs w:val="21"/>
                <w:lang w:eastAsia="zh-CN" w:bidi="hi-IN"/>
              </w:rPr>
            </w:pPr>
          </w:p>
        </w:tc>
        <w:tc>
          <w:tcPr>
            <w:tcW w:w="787" w:type="dxa"/>
            <w:gridSpan w:val="4"/>
            <w:tcMar>
              <w:top w:w="0" w:type="dxa"/>
              <w:left w:w="74" w:type="dxa"/>
              <w:bottom w:w="0" w:type="dxa"/>
              <w:right w:w="74" w:type="dxa"/>
            </w:tcMar>
            <w:hideMark/>
          </w:tcPr>
          <w:p w14:paraId="6ADB0357"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6F1C1CD6" w14:textId="77777777" w:rsidR="00A024B1" w:rsidRPr="002D1144" w:rsidRDefault="00A024B1" w:rsidP="00211930">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248B1DE1" w14:textId="77777777" w:rsidR="00A024B1" w:rsidRPr="002D1144" w:rsidRDefault="00A024B1" w:rsidP="00211930">
            <w:pPr>
              <w:rPr>
                <w:color w:val="2D2D2D"/>
                <w:sz w:val="21"/>
                <w:szCs w:val="21"/>
                <w:lang w:eastAsia="zh-CN" w:bidi="hi-IN"/>
              </w:rPr>
            </w:pPr>
          </w:p>
        </w:tc>
      </w:tr>
      <w:tr w:rsidR="00A024B1" w:rsidRPr="002D1144" w14:paraId="2670D46F" w14:textId="77777777" w:rsidTr="00211930">
        <w:tc>
          <w:tcPr>
            <w:tcW w:w="9637" w:type="dxa"/>
            <w:gridSpan w:val="38"/>
            <w:tcMar>
              <w:top w:w="0" w:type="dxa"/>
              <w:left w:w="74" w:type="dxa"/>
              <w:bottom w:w="0" w:type="dxa"/>
              <w:right w:w="74" w:type="dxa"/>
            </w:tcMar>
          </w:tcPr>
          <w:p w14:paraId="67BBB08C" w14:textId="77777777" w:rsidR="00A024B1" w:rsidRPr="002D1144" w:rsidRDefault="00A024B1" w:rsidP="00211930">
            <w:pPr>
              <w:rPr>
                <w:color w:val="2D2D2D"/>
                <w:sz w:val="21"/>
                <w:szCs w:val="21"/>
                <w:lang w:eastAsia="zh-CN" w:bidi="hi-IN"/>
              </w:rPr>
            </w:pPr>
          </w:p>
        </w:tc>
      </w:tr>
      <w:tr w:rsidR="00A024B1" w:rsidRPr="002D1144" w14:paraId="092D44BA" w14:textId="77777777" w:rsidTr="00211930">
        <w:tc>
          <w:tcPr>
            <w:tcW w:w="723" w:type="dxa"/>
            <w:gridSpan w:val="2"/>
            <w:tcMar>
              <w:top w:w="0" w:type="dxa"/>
              <w:left w:w="74" w:type="dxa"/>
              <w:bottom w:w="0" w:type="dxa"/>
              <w:right w:w="74" w:type="dxa"/>
            </w:tcMar>
            <w:hideMark/>
          </w:tcPr>
          <w:p w14:paraId="51927D8A" w14:textId="77777777" w:rsidR="00A024B1" w:rsidRPr="002D1144" w:rsidRDefault="00A024B1" w:rsidP="00211930">
            <w:pPr>
              <w:rPr>
                <w:color w:val="2D2D2D"/>
                <w:sz w:val="21"/>
                <w:szCs w:val="21"/>
                <w:lang w:eastAsia="zh-CN" w:bidi="hi-IN"/>
              </w:rPr>
            </w:pPr>
          </w:p>
        </w:tc>
        <w:tc>
          <w:tcPr>
            <w:tcW w:w="863" w:type="dxa"/>
            <w:gridSpan w:val="3"/>
            <w:tcMar>
              <w:top w:w="0" w:type="dxa"/>
              <w:left w:w="74" w:type="dxa"/>
              <w:bottom w:w="0" w:type="dxa"/>
              <w:right w:w="74" w:type="dxa"/>
            </w:tcMar>
            <w:hideMark/>
          </w:tcPr>
          <w:p w14:paraId="7BE70174" w14:textId="77777777" w:rsidR="00A024B1" w:rsidRPr="002D1144" w:rsidRDefault="00A024B1" w:rsidP="00211930">
            <w:pPr>
              <w:rPr>
                <w:rFonts w:eastAsia="Droid Sans Fallback"/>
                <w:sz w:val="20"/>
                <w:szCs w:val="20"/>
              </w:rPr>
            </w:pPr>
          </w:p>
        </w:tc>
        <w:tc>
          <w:tcPr>
            <w:tcW w:w="235" w:type="dxa"/>
            <w:tcMar>
              <w:top w:w="0" w:type="dxa"/>
              <w:left w:w="74" w:type="dxa"/>
              <w:bottom w:w="0" w:type="dxa"/>
              <w:right w:w="74" w:type="dxa"/>
            </w:tcMar>
            <w:hideMark/>
          </w:tcPr>
          <w:p w14:paraId="682FB5AD" w14:textId="77777777" w:rsidR="00A024B1" w:rsidRPr="002D1144" w:rsidRDefault="00A024B1" w:rsidP="00211930">
            <w:pPr>
              <w:rPr>
                <w:rFonts w:eastAsia="Droid Sans Fallback"/>
                <w:sz w:val="20"/>
                <w:szCs w:val="20"/>
              </w:rPr>
            </w:pPr>
          </w:p>
        </w:tc>
        <w:tc>
          <w:tcPr>
            <w:tcW w:w="1392" w:type="dxa"/>
            <w:gridSpan w:val="6"/>
            <w:tcMar>
              <w:top w:w="0" w:type="dxa"/>
              <w:left w:w="74" w:type="dxa"/>
              <w:bottom w:w="0" w:type="dxa"/>
              <w:right w:w="74" w:type="dxa"/>
            </w:tcMar>
            <w:hideMark/>
          </w:tcPr>
          <w:p w14:paraId="0959957A" w14:textId="77777777" w:rsidR="00A024B1" w:rsidRPr="002D1144" w:rsidRDefault="00A024B1" w:rsidP="00211930">
            <w:pPr>
              <w:rPr>
                <w:rFonts w:eastAsia="Droid Sans Fallback"/>
                <w:sz w:val="20"/>
                <w:szCs w:val="20"/>
              </w:rPr>
            </w:pPr>
          </w:p>
        </w:tc>
        <w:tc>
          <w:tcPr>
            <w:tcW w:w="521" w:type="dxa"/>
            <w:tcMar>
              <w:top w:w="0" w:type="dxa"/>
              <w:left w:w="74" w:type="dxa"/>
              <w:bottom w:w="0" w:type="dxa"/>
              <w:right w:w="74" w:type="dxa"/>
            </w:tcMar>
            <w:hideMark/>
          </w:tcPr>
          <w:p w14:paraId="4CC824D0" w14:textId="77777777" w:rsidR="00A024B1" w:rsidRPr="002D1144" w:rsidRDefault="00A024B1" w:rsidP="00211930">
            <w:pPr>
              <w:rPr>
                <w:rFonts w:eastAsia="Droid Sans Fallback"/>
                <w:sz w:val="20"/>
                <w:szCs w:val="20"/>
              </w:rPr>
            </w:pPr>
          </w:p>
        </w:tc>
        <w:tc>
          <w:tcPr>
            <w:tcW w:w="648" w:type="dxa"/>
            <w:gridSpan w:val="6"/>
            <w:tcMar>
              <w:top w:w="0" w:type="dxa"/>
              <w:left w:w="74" w:type="dxa"/>
              <w:bottom w:w="0" w:type="dxa"/>
              <w:right w:w="74" w:type="dxa"/>
            </w:tcMar>
            <w:hideMark/>
          </w:tcPr>
          <w:p w14:paraId="353921F2" w14:textId="77777777" w:rsidR="00A024B1" w:rsidRPr="002D1144" w:rsidRDefault="00A024B1" w:rsidP="00211930">
            <w:pPr>
              <w:rPr>
                <w:rFonts w:eastAsia="Droid Sans Fallback"/>
                <w:sz w:val="20"/>
                <w:szCs w:val="20"/>
              </w:rPr>
            </w:pPr>
          </w:p>
        </w:tc>
        <w:tc>
          <w:tcPr>
            <w:tcW w:w="787" w:type="dxa"/>
            <w:gridSpan w:val="4"/>
            <w:tcMar>
              <w:top w:w="0" w:type="dxa"/>
              <w:left w:w="74" w:type="dxa"/>
              <w:bottom w:w="0" w:type="dxa"/>
              <w:right w:w="74" w:type="dxa"/>
            </w:tcMar>
            <w:hideMark/>
          </w:tcPr>
          <w:p w14:paraId="6BD80758" w14:textId="77777777" w:rsidR="00A024B1" w:rsidRPr="002D1144" w:rsidRDefault="00A024B1" w:rsidP="00211930">
            <w:pPr>
              <w:rPr>
                <w:rFonts w:eastAsia="Droid Sans Fallback"/>
                <w:sz w:val="20"/>
                <w:szCs w:val="20"/>
              </w:rPr>
            </w:pPr>
          </w:p>
        </w:tc>
        <w:tc>
          <w:tcPr>
            <w:tcW w:w="2276" w:type="dxa"/>
            <w:gridSpan w:val="9"/>
            <w:tcMar>
              <w:top w:w="0" w:type="dxa"/>
              <w:left w:w="74" w:type="dxa"/>
              <w:bottom w:w="0" w:type="dxa"/>
              <w:right w:w="74" w:type="dxa"/>
            </w:tcMar>
            <w:hideMark/>
          </w:tcPr>
          <w:p w14:paraId="599EB147" w14:textId="77777777" w:rsidR="00A024B1" w:rsidRPr="002D1144" w:rsidRDefault="00A024B1" w:rsidP="00211930">
            <w:pPr>
              <w:rPr>
                <w:rFonts w:eastAsia="Droid Sans Fallback"/>
                <w:sz w:val="20"/>
                <w:szCs w:val="20"/>
              </w:rPr>
            </w:pPr>
          </w:p>
        </w:tc>
        <w:tc>
          <w:tcPr>
            <w:tcW w:w="2192" w:type="dxa"/>
            <w:gridSpan w:val="6"/>
            <w:tcMar>
              <w:top w:w="0" w:type="dxa"/>
              <w:left w:w="74" w:type="dxa"/>
              <w:bottom w:w="0" w:type="dxa"/>
              <w:right w:w="74" w:type="dxa"/>
            </w:tcMar>
            <w:hideMark/>
          </w:tcPr>
          <w:p w14:paraId="3803E9CE" w14:textId="77777777" w:rsidR="00A024B1" w:rsidRPr="002D1144" w:rsidRDefault="00A024B1" w:rsidP="00211930">
            <w:pPr>
              <w:rPr>
                <w:rFonts w:eastAsia="Droid Sans Fallback"/>
                <w:sz w:val="20"/>
                <w:szCs w:val="20"/>
              </w:rPr>
            </w:pPr>
          </w:p>
        </w:tc>
      </w:tr>
      <w:tr w:rsidR="00A024B1" w:rsidRPr="002D1144" w14:paraId="7C91E474" w14:textId="77777777" w:rsidTr="00211930">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28B25296" w14:textId="77777777" w:rsidR="00A024B1" w:rsidRPr="002D1144" w:rsidRDefault="00A024B1" w:rsidP="00211930">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5C17151D" w14:textId="77777777" w:rsidR="00A024B1" w:rsidRPr="002D1144" w:rsidRDefault="00A024B1" w:rsidP="00211930">
            <w:pPr>
              <w:rPr>
                <w:rFonts w:eastAsia="Droid Sans Fallback"/>
                <w:sz w:val="20"/>
                <w:szCs w:val="20"/>
              </w:rPr>
            </w:pPr>
          </w:p>
        </w:tc>
      </w:tr>
      <w:tr w:rsidR="00A024B1" w:rsidRPr="002D1144" w14:paraId="18B7B279"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F63E11"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A024B1" w:rsidRPr="002D1144" w14:paraId="5F3A23FC" w14:textId="77777777" w:rsidTr="00211930">
        <w:tc>
          <w:tcPr>
            <w:tcW w:w="9637" w:type="dxa"/>
            <w:gridSpan w:val="38"/>
            <w:tcMar>
              <w:top w:w="0" w:type="dxa"/>
              <w:left w:w="74" w:type="dxa"/>
              <w:bottom w:w="0" w:type="dxa"/>
              <w:right w:w="74" w:type="dxa"/>
            </w:tcMar>
            <w:hideMark/>
          </w:tcPr>
          <w:p w14:paraId="5A468A72" w14:textId="77777777" w:rsidR="00A024B1" w:rsidRPr="002D1144" w:rsidRDefault="00A024B1" w:rsidP="00211930">
            <w:pPr>
              <w:rPr>
                <w:color w:val="2D2D2D"/>
                <w:sz w:val="18"/>
                <w:szCs w:val="18"/>
                <w:lang w:eastAsia="zh-CN" w:bidi="hi-IN"/>
              </w:rPr>
            </w:pPr>
          </w:p>
        </w:tc>
      </w:tr>
      <w:tr w:rsidR="00A024B1" w:rsidRPr="002D1144" w14:paraId="0CE3AC91" w14:textId="77777777" w:rsidTr="00211930">
        <w:tc>
          <w:tcPr>
            <w:tcW w:w="5325" w:type="dxa"/>
            <w:gridSpan w:val="25"/>
            <w:tcMar>
              <w:top w:w="0" w:type="dxa"/>
              <w:left w:w="74" w:type="dxa"/>
              <w:bottom w:w="0" w:type="dxa"/>
              <w:right w:w="74" w:type="dxa"/>
            </w:tcMar>
            <w:hideMark/>
          </w:tcPr>
          <w:p w14:paraId="54835BF4"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E6B7E93" w14:textId="77777777" w:rsidR="00A024B1" w:rsidRPr="002D1144" w:rsidRDefault="00A024B1" w:rsidP="00211930">
            <w:pPr>
              <w:rPr>
                <w:color w:val="2D2D2D"/>
                <w:sz w:val="21"/>
                <w:szCs w:val="21"/>
                <w:lang w:eastAsia="zh-CN" w:bidi="hi-IN"/>
              </w:rPr>
            </w:pPr>
          </w:p>
        </w:tc>
      </w:tr>
      <w:tr w:rsidR="00A024B1" w:rsidRPr="002D1144" w14:paraId="1B8C2E36" w14:textId="77777777" w:rsidTr="00211930">
        <w:tc>
          <w:tcPr>
            <w:tcW w:w="5325" w:type="dxa"/>
            <w:gridSpan w:val="25"/>
            <w:tcMar>
              <w:top w:w="0" w:type="dxa"/>
              <w:left w:w="74" w:type="dxa"/>
              <w:bottom w:w="0" w:type="dxa"/>
              <w:right w:w="74" w:type="dxa"/>
            </w:tcMar>
          </w:tcPr>
          <w:p w14:paraId="155FDE04" w14:textId="77777777" w:rsidR="00A024B1" w:rsidRPr="002D1144" w:rsidRDefault="00A024B1" w:rsidP="00211930">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19D500CB" w14:textId="77777777" w:rsidR="00A024B1" w:rsidRPr="002D1144" w:rsidRDefault="00A024B1" w:rsidP="00211930">
            <w:pPr>
              <w:rPr>
                <w:color w:val="2D2D2D"/>
                <w:sz w:val="21"/>
                <w:szCs w:val="21"/>
                <w:lang w:eastAsia="zh-CN" w:bidi="hi-IN"/>
              </w:rPr>
            </w:pPr>
          </w:p>
        </w:tc>
      </w:tr>
      <w:tr w:rsidR="00A024B1" w:rsidRPr="002D1144" w14:paraId="53E80857" w14:textId="77777777" w:rsidTr="00211930">
        <w:tc>
          <w:tcPr>
            <w:tcW w:w="5325" w:type="dxa"/>
            <w:gridSpan w:val="25"/>
            <w:tcMar>
              <w:top w:w="0" w:type="dxa"/>
              <w:left w:w="74" w:type="dxa"/>
              <w:bottom w:w="0" w:type="dxa"/>
              <w:right w:w="74" w:type="dxa"/>
            </w:tcMar>
            <w:hideMark/>
          </w:tcPr>
          <w:p w14:paraId="6BD58583" w14:textId="77777777" w:rsidR="00A024B1" w:rsidRPr="002D1144" w:rsidRDefault="00A024B1" w:rsidP="00211930">
            <w:pPr>
              <w:rPr>
                <w:color w:val="2D2D2D"/>
                <w:sz w:val="21"/>
                <w:szCs w:val="21"/>
                <w:lang w:eastAsia="zh-CN" w:bidi="hi-IN"/>
              </w:rPr>
            </w:pPr>
          </w:p>
        </w:tc>
        <w:tc>
          <w:tcPr>
            <w:tcW w:w="4312" w:type="dxa"/>
            <w:gridSpan w:val="13"/>
            <w:tcMar>
              <w:top w:w="0" w:type="dxa"/>
              <w:left w:w="74" w:type="dxa"/>
              <w:bottom w:w="0" w:type="dxa"/>
              <w:right w:w="74" w:type="dxa"/>
            </w:tcMar>
            <w:hideMark/>
          </w:tcPr>
          <w:p w14:paraId="796FDFC2" w14:textId="77777777" w:rsidR="00A024B1" w:rsidRPr="002D1144" w:rsidRDefault="00A024B1" w:rsidP="00211930">
            <w:pPr>
              <w:rPr>
                <w:rFonts w:eastAsia="Droid Sans Fallback"/>
                <w:sz w:val="20"/>
                <w:szCs w:val="20"/>
              </w:rPr>
            </w:pPr>
          </w:p>
        </w:tc>
      </w:tr>
      <w:tr w:rsidR="00A024B1" w:rsidRPr="002D1144" w14:paraId="74EE47D2"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94DCFB"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A024B1" w:rsidRPr="002D1144" w14:paraId="45BD9459" w14:textId="77777777" w:rsidTr="00211930">
        <w:tc>
          <w:tcPr>
            <w:tcW w:w="9637" w:type="dxa"/>
            <w:gridSpan w:val="38"/>
            <w:tcMar>
              <w:top w:w="0" w:type="dxa"/>
              <w:left w:w="74" w:type="dxa"/>
              <w:bottom w:w="0" w:type="dxa"/>
              <w:right w:w="74" w:type="dxa"/>
            </w:tcMar>
            <w:hideMark/>
          </w:tcPr>
          <w:p w14:paraId="74463DCB" w14:textId="77777777" w:rsidR="00A024B1" w:rsidRPr="002D1144" w:rsidRDefault="00A024B1" w:rsidP="00211930">
            <w:pPr>
              <w:rPr>
                <w:color w:val="2D2D2D"/>
                <w:sz w:val="18"/>
                <w:szCs w:val="18"/>
                <w:lang w:eastAsia="zh-CN" w:bidi="hi-IN"/>
              </w:rPr>
            </w:pPr>
          </w:p>
        </w:tc>
      </w:tr>
      <w:tr w:rsidR="00A024B1" w:rsidRPr="002D1144" w14:paraId="4B6BE49D" w14:textId="77777777" w:rsidTr="00211930">
        <w:tc>
          <w:tcPr>
            <w:tcW w:w="5617" w:type="dxa"/>
            <w:gridSpan w:val="26"/>
            <w:tcMar>
              <w:top w:w="0" w:type="dxa"/>
              <w:left w:w="74" w:type="dxa"/>
              <w:bottom w:w="0" w:type="dxa"/>
              <w:right w:w="74" w:type="dxa"/>
            </w:tcMar>
            <w:hideMark/>
          </w:tcPr>
          <w:p w14:paraId="14F10110"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CC27769" w14:textId="77777777" w:rsidR="00A024B1" w:rsidRPr="002D1144" w:rsidRDefault="00A024B1" w:rsidP="00211930">
            <w:pPr>
              <w:rPr>
                <w:color w:val="2D2D2D"/>
                <w:sz w:val="21"/>
                <w:szCs w:val="21"/>
                <w:lang w:eastAsia="zh-CN" w:bidi="hi-IN"/>
              </w:rPr>
            </w:pPr>
          </w:p>
        </w:tc>
      </w:tr>
      <w:tr w:rsidR="00A024B1" w:rsidRPr="002D1144" w14:paraId="68A1AF89" w14:textId="77777777" w:rsidTr="00211930">
        <w:tc>
          <w:tcPr>
            <w:tcW w:w="5617" w:type="dxa"/>
            <w:gridSpan w:val="26"/>
            <w:tcMar>
              <w:top w:w="0" w:type="dxa"/>
              <w:left w:w="74" w:type="dxa"/>
              <w:bottom w:w="0" w:type="dxa"/>
              <w:right w:w="74" w:type="dxa"/>
            </w:tcMar>
          </w:tcPr>
          <w:p w14:paraId="052E436A" w14:textId="77777777" w:rsidR="00A024B1" w:rsidRPr="002D1144" w:rsidRDefault="00A024B1" w:rsidP="00211930">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5ADCEDF5" w14:textId="77777777" w:rsidR="00A024B1" w:rsidRPr="002D1144" w:rsidRDefault="00A024B1" w:rsidP="00211930">
            <w:pPr>
              <w:rPr>
                <w:color w:val="2D2D2D"/>
                <w:sz w:val="21"/>
                <w:szCs w:val="21"/>
                <w:lang w:eastAsia="zh-CN" w:bidi="hi-IN"/>
              </w:rPr>
            </w:pPr>
          </w:p>
        </w:tc>
      </w:tr>
      <w:tr w:rsidR="00A024B1" w:rsidRPr="002D1144" w14:paraId="45B61C3B" w14:textId="77777777" w:rsidTr="00211930">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1DD80B50" w14:textId="77777777" w:rsidR="00A024B1" w:rsidRPr="002D1144" w:rsidRDefault="00A024B1" w:rsidP="00211930">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436CF29" w14:textId="77777777" w:rsidR="00A024B1" w:rsidRPr="002D1144" w:rsidRDefault="00A024B1" w:rsidP="00211930">
            <w:pPr>
              <w:rPr>
                <w:rFonts w:eastAsia="Droid Sans Fallback"/>
                <w:sz w:val="20"/>
                <w:szCs w:val="20"/>
              </w:rPr>
            </w:pPr>
          </w:p>
        </w:tc>
      </w:tr>
      <w:tr w:rsidR="00A024B1" w:rsidRPr="002D1144" w14:paraId="3AECAEDD"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65D015"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A024B1" w:rsidRPr="002D1144" w14:paraId="1F49DA06" w14:textId="77777777" w:rsidTr="00211930">
        <w:tc>
          <w:tcPr>
            <w:tcW w:w="9637" w:type="dxa"/>
            <w:gridSpan w:val="38"/>
            <w:tcMar>
              <w:top w:w="0" w:type="dxa"/>
              <w:left w:w="74" w:type="dxa"/>
              <w:bottom w:w="0" w:type="dxa"/>
              <w:right w:w="74" w:type="dxa"/>
            </w:tcMar>
            <w:hideMark/>
          </w:tcPr>
          <w:p w14:paraId="24FD2A3B" w14:textId="77777777" w:rsidR="00A024B1" w:rsidRPr="002D1144" w:rsidRDefault="00A024B1" w:rsidP="00211930">
            <w:pPr>
              <w:rPr>
                <w:color w:val="2D2D2D"/>
                <w:sz w:val="18"/>
                <w:szCs w:val="18"/>
                <w:lang w:eastAsia="zh-CN" w:bidi="hi-IN"/>
              </w:rPr>
            </w:pPr>
          </w:p>
        </w:tc>
      </w:tr>
      <w:tr w:rsidR="00A024B1" w:rsidRPr="002D1144" w14:paraId="3407D7AF" w14:textId="77777777" w:rsidTr="00211930">
        <w:tc>
          <w:tcPr>
            <w:tcW w:w="9637" w:type="dxa"/>
            <w:gridSpan w:val="38"/>
            <w:tcMar>
              <w:top w:w="0" w:type="dxa"/>
              <w:left w:w="74" w:type="dxa"/>
              <w:bottom w:w="0" w:type="dxa"/>
              <w:right w:w="74" w:type="dxa"/>
            </w:tcMar>
            <w:hideMark/>
          </w:tcPr>
          <w:p w14:paraId="6F3DE1A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A024B1" w:rsidRPr="002D1144" w14:paraId="4E99917F" w14:textId="77777777" w:rsidTr="00211930">
        <w:tc>
          <w:tcPr>
            <w:tcW w:w="9637" w:type="dxa"/>
            <w:gridSpan w:val="38"/>
            <w:tcMar>
              <w:top w:w="0" w:type="dxa"/>
              <w:left w:w="74" w:type="dxa"/>
              <w:bottom w:w="0" w:type="dxa"/>
              <w:right w:w="74" w:type="dxa"/>
            </w:tcMar>
            <w:hideMark/>
          </w:tcPr>
          <w:p w14:paraId="2BEA17A3" w14:textId="77777777" w:rsidR="00A024B1" w:rsidRPr="002D1144" w:rsidRDefault="00A024B1" w:rsidP="00211930">
            <w:pPr>
              <w:rPr>
                <w:color w:val="2D2D2D"/>
                <w:sz w:val="21"/>
                <w:szCs w:val="21"/>
                <w:lang w:eastAsia="zh-CN" w:bidi="hi-IN"/>
              </w:rPr>
            </w:pPr>
          </w:p>
        </w:tc>
      </w:tr>
      <w:tr w:rsidR="00A024B1" w:rsidRPr="002D1144" w14:paraId="74C1B607" w14:textId="77777777" w:rsidTr="00211930">
        <w:tc>
          <w:tcPr>
            <w:tcW w:w="9637" w:type="dxa"/>
            <w:gridSpan w:val="38"/>
            <w:tcMar>
              <w:top w:w="0" w:type="dxa"/>
              <w:left w:w="74" w:type="dxa"/>
              <w:bottom w:w="0" w:type="dxa"/>
              <w:right w:w="74" w:type="dxa"/>
            </w:tcMar>
            <w:hideMark/>
          </w:tcPr>
          <w:p w14:paraId="746F8156"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A024B1" w:rsidRPr="002D1144" w14:paraId="7BDB51A7"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711910" w14:textId="77777777" w:rsidR="00A024B1" w:rsidRPr="002D1144" w:rsidRDefault="00A024B1" w:rsidP="00211930">
            <w:pPr>
              <w:rPr>
                <w:color w:val="2D2D2D"/>
                <w:sz w:val="21"/>
                <w:szCs w:val="21"/>
                <w:lang w:eastAsia="zh-CN" w:bidi="hi-IN"/>
              </w:rPr>
            </w:pPr>
          </w:p>
        </w:tc>
      </w:tr>
      <w:tr w:rsidR="00A024B1" w:rsidRPr="002D1144" w14:paraId="3321C385"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D86184"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A024B1" w:rsidRPr="002D1144" w14:paraId="613EC90F" w14:textId="77777777" w:rsidTr="00211930">
        <w:tc>
          <w:tcPr>
            <w:tcW w:w="9637" w:type="dxa"/>
            <w:gridSpan w:val="38"/>
            <w:tcMar>
              <w:top w:w="0" w:type="dxa"/>
              <w:left w:w="74" w:type="dxa"/>
              <w:bottom w:w="0" w:type="dxa"/>
              <w:right w:w="74" w:type="dxa"/>
            </w:tcMar>
            <w:hideMark/>
          </w:tcPr>
          <w:p w14:paraId="3156927E" w14:textId="77777777" w:rsidR="00A024B1" w:rsidRPr="002D1144" w:rsidRDefault="00A024B1" w:rsidP="00211930">
            <w:pPr>
              <w:rPr>
                <w:color w:val="2D2D2D"/>
                <w:sz w:val="18"/>
                <w:szCs w:val="18"/>
                <w:lang w:eastAsia="zh-CN" w:bidi="hi-IN"/>
              </w:rPr>
            </w:pPr>
          </w:p>
        </w:tc>
      </w:tr>
      <w:tr w:rsidR="00A024B1" w:rsidRPr="002D1144" w14:paraId="1AE728FF" w14:textId="77777777" w:rsidTr="00211930">
        <w:tc>
          <w:tcPr>
            <w:tcW w:w="2923" w:type="dxa"/>
            <w:gridSpan w:val="11"/>
            <w:tcMar>
              <w:top w:w="0" w:type="dxa"/>
              <w:left w:w="74" w:type="dxa"/>
              <w:bottom w:w="0" w:type="dxa"/>
              <w:right w:w="74" w:type="dxa"/>
            </w:tcMar>
            <w:hideMark/>
          </w:tcPr>
          <w:p w14:paraId="40B423C2"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59CCA51D" w14:textId="77777777" w:rsidR="00A024B1" w:rsidRPr="002D1144" w:rsidRDefault="00A024B1" w:rsidP="00211930">
            <w:pPr>
              <w:rPr>
                <w:color w:val="2D2D2D"/>
                <w:sz w:val="21"/>
                <w:szCs w:val="21"/>
                <w:lang w:eastAsia="zh-CN" w:bidi="hi-IN"/>
              </w:rPr>
            </w:pPr>
          </w:p>
        </w:tc>
      </w:tr>
      <w:tr w:rsidR="00A024B1" w:rsidRPr="002D1144" w14:paraId="0FCF6BB0" w14:textId="77777777" w:rsidTr="00211930">
        <w:tc>
          <w:tcPr>
            <w:tcW w:w="2923" w:type="dxa"/>
            <w:gridSpan w:val="11"/>
            <w:tcMar>
              <w:top w:w="0" w:type="dxa"/>
              <w:left w:w="74" w:type="dxa"/>
              <w:bottom w:w="0" w:type="dxa"/>
              <w:right w:w="74" w:type="dxa"/>
            </w:tcMar>
          </w:tcPr>
          <w:p w14:paraId="311C81D9" w14:textId="77777777" w:rsidR="00A024B1" w:rsidRPr="002D1144" w:rsidRDefault="00A024B1" w:rsidP="00211930">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2DAE390D" w14:textId="77777777" w:rsidR="00A024B1" w:rsidRPr="002D1144" w:rsidRDefault="00A024B1" w:rsidP="00211930">
            <w:pPr>
              <w:rPr>
                <w:color w:val="2D2D2D"/>
                <w:sz w:val="21"/>
                <w:szCs w:val="21"/>
                <w:lang w:eastAsia="zh-CN" w:bidi="hi-IN"/>
              </w:rPr>
            </w:pPr>
          </w:p>
        </w:tc>
      </w:tr>
      <w:tr w:rsidR="00A024B1" w:rsidRPr="002D1144" w14:paraId="2487CEDD"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362E8C0" w14:textId="77777777" w:rsidR="00A024B1" w:rsidRPr="002D1144" w:rsidRDefault="00A024B1" w:rsidP="00211930">
            <w:pPr>
              <w:rPr>
                <w:color w:val="2D2D2D"/>
                <w:sz w:val="21"/>
                <w:szCs w:val="21"/>
                <w:lang w:eastAsia="zh-CN" w:bidi="hi-IN"/>
              </w:rPr>
            </w:pPr>
          </w:p>
        </w:tc>
      </w:tr>
      <w:tr w:rsidR="00A024B1" w:rsidRPr="002D1144" w14:paraId="70685D83"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17C835" w14:textId="77777777" w:rsidR="00A024B1" w:rsidRPr="002D1144" w:rsidRDefault="00A024B1" w:rsidP="00211930">
            <w:pPr>
              <w:rPr>
                <w:rFonts w:eastAsia="Droid Sans Fallback"/>
                <w:sz w:val="20"/>
                <w:szCs w:val="20"/>
              </w:rPr>
            </w:pPr>
          </w:p>
        </w:tc>
      </w:tr>
      <w:tr w:rsidR="00A024B1" w:rsidRPr="002D1144" w14:paraId="6915C07C" w14:textId="77777777" w:rsidTr="00211930">
        <w:tc>
          <w:tcPr>
            <w:tcW w:w="8597" w:type="dxa"/>
            <w:gridSpan w:val="36"/>
            <w:tcMar>
              <w:top w:w="0" w:type="dxa"/>
              <w:left w:w="74" w:type="dxa"/>
              <w:bottom w:w="0" w:type="dxa"/>
              <w:right w:w="74" w:type="dxa"/>
            </w:tcMar>
            <w:hideMark/>
          </w:tcPr>
          <w:p w14:paraId="6ED856A2"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C80825A" w14:textId="77777777" w:rsidR="00A024B1" w:rsidRPr="002D1144" w:rsidRDefault="00A024B1" w:rsidP="00211930">
            <w:pPr>
              <w:rPr>
                <w:color w:val="2D2D2D"/>
                <w:sz w:val="21"/>
                <w:szCs w:val="21"/>
                <w:lang w:eastAsia="zh-CN" w:bidi="hi-IN"/>
              </w:rPr>
            </w:pPr>
          </w:p>
        </w:tc>
      </w:tr>
      <w:tr w:rsidR="00A024B1" w:rsidRPr="002D1144" w14:paraId="767E01F0" w14:textId="77777777" w:rsidTr="00211930">
        <w:tc>
          <w:tcPr>
            <w:tcW w:w="8597" w:type="dxa"/>
            <w:gridSpan w:val="36"/>
            <w:tcMar>
              <w:top w:w="0" w:type="dxa"/>
              <w:left w:w="74" w:type="dxa"/>
              <w:bottom w:w="0" w:type="dxa"/>
              <w:right w:w="74" w:type="dxa"/>
            </w:tcMar>
          </w:tcPr>
          <w:p w14:paraId="028656C0" w14:textId="77777777" w:rsidR="00A024B1" w:rsidRPr="002D1144" w:rsidRDefault="00A024B1" w:rsidP="00211930">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76BAC755" w14:textId="77777777" w:rsidR="00A024B1" w:rsidRPr="002D1144" w:rsidRDefault="00A024B1" w:rsidP="00211930">
            <w:pPr>
              <w:rPr>
                <w:color w:val="2D2D2D"/>
                <w:sz w:val="21"/>
                <w:szCs w:val="21"/>
                <w:lang w:eastAsia="zh-CN" w:bidi="hi-IN"/>
              </w:rPr>
            </w:pPr>
          </w:p>
        </w:tc>
      </w:tr>
      <w:tr w:rsidR="00A024B1" w:rsidRPr="002D1144" w14:paraId="7244F7AF" w14:textId="77777777" w:rsidTr="00211930">
        <w:tc>
          <w:tcPr>
            <w:tcW w:w="8597" w:type="dxa"/>
            <w:gridSpan w:val="36"/>
            <w:tcMar>
              <w:top w:w="0" w:type="dxa"/>
              <w:left w:w="74" w:type="dxa"/>
              <w:bottom w:w="0" w:type="dxa"/>
              <w:right w:w="74" w:type="dxa"/>
            </w:tcMar>
            <w:hideMark/>
          </w:tcPr>
          <w:p w14:paraId="5B1D40E8" w14:textId="77777777" w:rsidR="00A024B1" w:rsidRPr="002D1144" w:rsidRDefault="00A024B1" w:rsidP="00211930">
            <w:pPr>
              <w:rPr>
                <w:color w:val="2D2D2D"/>
                <w:sz w:val="21"/>
                <w:szCs w:val="21"/>
                <w:lang w:eastAsia="zh-CN" w:bidi="hi-IN"/>
              </w:rPr>
            </w:pPr>
          </w:p>
        </w:tc>
        <w:tc>
          <w:tcPr>
            <w:tcW w:w="1040" w:type="dxa"/>
            <w:gridSpan w:val="2"/>
            <w:tcMar>
              <w:top w:w="0" w:type="dxa"/>
              <w:left w:w="74" w:type="dxa"/>
              <w:bottom w:w="0" w:type="dxa"/>
              <w:right w:w="74" w:type="dxa"/>
            </w:tcMar>
            <w:hideMark/>
          </w:tcPr>
          <w:p w14:paraId="0C4FF3B4" w14:textId="77777777" w:rsidR="00A024B1" w:rsidRPr="002D1144" w:rsidRDefault="00A024B1" w:rsidP="00211930">
            <w:pPr>
              <w:rPr>
                <w:rFonts w:eastAsia="Droid Sans Fallback"/>
                <w:sz w:val="20"/>
                <w:szCs w:val="20"/>
              </w:rPr>
            </w:pPr>
          </w:p>
        </w:tc>
      </w:tr>
      <w:tr w:rsidR="00A024B1" w:rsidRPr="002D1144" w14:paraId="36AC04AE"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DEF6B9" w14:textId="77777777" w:rsidR="00A024B1" w:rsidRPr="002D1144" w:rsidRDefault="00A024B1" w:rsidP="00211930">
            <w:pPr>
              <w:rPr>
                <w:rFonts w:eastAsia="Droid Sans Fallback"/>
                <w:sz w:val="20"/>
                <w:szCs w:val="20"/>
              </w:rPr>
            </w:pPr>
          </w:p>
        </w:tc>
      </w:tr>
      <w:tr w:rsidR="00A024B1" w:rsidRPr="002D1144" w14:paraId="23CF0AA7"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3C4927"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A024B1" w:rsidRPr="002D1144" w14:paraId="00CC6690" w14:textId="77777777" w:rsidTr="00211930">
        <w:tc>
          <w:tcPr>
            <w:tcW w:w="9637" w:type="dxa"/>
            <w:gridSpan w:val="38"/>
            <w:tcMar>
              <w:top w:w="0" w:type="dxa"/>
              <w:left w:w="74" w:type="dxa"/>
              <w:bottom w:w="0" w:type="dxa"/>
              <w:right w:w="74" w:type="dxa"/>
            </w:tcMar>
            <w:hideMark/>
          </w:tcPr>
          <w:p w14:paraId="58D865F6" w14:textId="77777777" w:rsidR="00A024B1" w:rsidRPr="002D1144" w:rsidRDefault="00A024B1" w:rsidP="00211930">
            <w:pPr>
              <w:rPr>
                <w:color w:val="2D2D2D"/>
                <w:sz w:val="18"/>
                <w:szCs w:val="18"/>
                <w:lang w:eastAsia="zh-CN" w:bidi="hi-IN"/>
              </w:rPr>
            </w:pPr>
          </w:p>
        </w:tc>
      </w:tr>
      <w:tr w:rsidR="00A024B1" w:rsidRPr="002D1144" w14:paraId="22B4D3A4" w14:textId="77777777" w:rsidTr="00211930">
        <w:tc>
          <w:tcPr>
            <w:tcW w:w="3892" w:type="dxa"/>
            <w:gridSpan w:val="14"/>
            <w:tcMar>
              <w:top w:w="0" w:type="dxa"/>
              <w:left w:w="74" w:type="dxa"/>
              <w:bottom w:w="0" w:type="dxa"/>
              <w:right w:w="74" w:type="dxa"/>
            </w:tcMar>
            <w:hideMark/>
          </w:tcPr>
          <w:p w14:paraId="3C874DC5"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DBF65E5" w14:textId="77777777" w:rsidR="00A024B1" w:rsidRPr="002D1144" w:rsidRDefault="00A024B1" w:rsidP="00211930">
            <w:pPr>
              <w:rPr>
                <w:color w:val="2D2D2D"/>
                <w:sz w:val="21"/>
                <w:szCs w:val="21"/>
                <w:lang w:eastAsia="zh-CN" w:bidi="hi-IN"/>
              </w:rPr>
            </w:pPr>
          </w:p>
        </w:tc>
      </w:tr>
      <w:tr w:rsidR="00A024B1" w:rsidRPr="002D1144" w14:paraId="18D0B10D" w14:textId="77777777" w:rsidTr="00211930">
        <w:tc>
          <w:tcPr>
            <w:tcW w:w="3892" w:type="dxa"/>
            <w:gridSpan w:val="14"/>
            <w:tcMar>
              <w:top w:w="0" w:type="dxa"/>
              <w:left w:w="74" w:type="dxa"/>
              <w:bottom w:w="0" w:type="dxa"/>
              <w:right w:w="74" w:type="dxa"/>
            </w:tcMar>
            <w:hideMark/>
          </w:tcPr>
          <w:p w14:paraId="0E27FF11" w14:textId="77777777" w:rsidR="00A024B1" w:rsidRPr="002D1144" w:rsidRDefault="00A024B1" w:rsidP="00211930">
            <w:pPr>
              <w:rPr>
                <w:rFonts w:eastAsia="Droid Sans Fallback"/>
                <w:sz w:val="20"/>
                <w:szCs w:val="20"/>
              </w:rPr>
            </w:pPr>
          </w:p>
        </w:tc>
        <w:tc>
          <w:tcPr>
            <w:tcW w:w="5745" w:type="dxa"/>
            <w:gridSpan w:val="24"/>
            <w:tcMar>
              <w:top w:w="0" w:type="dxa"/>
              <w:left w:w="74" w:type="dxa"/>
              <w:bottom w:w="0" w:type="dxa"/>
              <w:right w:w="74" w:type="dxa"/>
            </w:tcMar>
            <w:hideMark/>
          </w:tcPr>
          <w:p w14:paraId="2F70E367" w14:textId="77777777" w:rsidR="00A024B1" w:rsidRPr="002D1144" w:rsidRDefault="00A024B1" w:rsidP="00211930">
            <w:pPr>
              <w:rPr>
                <w:rFonts w:eastAsia="Droid Sans Fallback"/>
                <w:sz w:val="20"/>
                <w:szCs w:val="20"/>
              </w:rPr>
            </w:pPr>
          </w:p>
        </w:tc>
      </w:tr>
      <w:tr w:rsidR="00A024B1" w:rsidRPr="002D1144" w14:paraId="391442E4"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924EFE7" w14:textId="77777777" w:rsidR="00A024B1" w:rsidRPr="002D1144" w:rsidRDefault="00A024B1" w:rsidP="00211930">
            <w:pPr>
              <w:rPr>
                <w:rFonts w:eastAsia="Droid Sans Fallback"/>
                <w:sz w:val="20"/>
                <w:szCs w:val="20"/>
              </w:rPr>
            </w:pPr>
          </w:p>
        </w:tc>
      </w:tr>
      <w:tr w:rsidR="00A024B1" w:rsidRPr="002D1144" w14:paraId="77D10AAC"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56F3BA"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A024B1" w:rsidRPr="002D1144" w14:paraId="15410F6A"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935C1A" w14:textId="77777777" w:rsidR="00A024B1" w:rsidRPr="002D1144" w:rsidRDefault="00A024B1" w:rsidP="00211930">
            <w:pPr>
              <w:rPr>
                <w:color w:val="2D2D2D"/>
                <w:sz w:val="18"/>
                <w:szCs w:val="18"/>
                <w:lang w:eastAsia="zh-CN" w:bidi="hi-IN"/>
              </w:rPr>
            </w:pPr>
          </w:p>
        </w:tc>
      </w:tr>
      <w:tr w:rsidR="00A024B1" w:rsidRPr="002D1144" w14:paraId="1D198EDE"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F9114C"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A024B1" w:rsidRPr="002D1144" w14:paraId="76DCEEE6"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8A90AB" w14:textId="77777777" w:rsidR="00A024B1" w:rsidRPr="002D1144" w:rsidRDefault="00A024B1" w:rsidP="00211930">
            <w:pPr>
              <w:rPr>
                <w:color w:val="2D2D2D"/>
                <w:sz w:val="18"/>
                <w:szCs w:val="18"/>
                <w:lang w:eastAsia="zh-CN" w:bidi="hi-IN"/>
              </w:rPr>
            </w:pPr>
          </w:p>
        </w:tc>
      </w:tr>
      <w:tr w:rsidR="00A024B1" w:rsidRPr="002D1144" w14:paraId="046DA933"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C5D449"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A024B1" w:rsidRPr="002D1144" w14:paraId="7B9C5556"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00B13C" w14:textId="77777777" w:rsidR="00A024B1" w:rsidRPr="002D1144" w:rsidRDefault="00A024B1" w:rsidP="00211930">
            <w:pPr>
              <w:rPr>
                <w:color w:val="2D2D2D"/>
                <w:sz w:val="18"/>
                <w:szCs w:val="18"/>
                <w:lang w:eastAsia="zh-CN" w:bidi="hi-IN"/>
              </w:rPr>
            </w:pPr>
          </w:p>
        </w:tc>
      </w:tr>
      <w:tr w:rsidR="00A024B1" w:rsidRPr="002D1144" w14:paraId="2DE264BB"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82BEE7"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A024B1" w:rsidRPr="002D1144" w14:paraId="51615CB6" w14:textId="77777777" w:rsidTr="00211930">
        <w:tc>
          <w:tcPr>
            <w:tcW w:w="9637" w:type="dxa"/>
            <w:gridSpan w:val="38"/>
            <w:tcMar>
              <w:top w:w="0" w:type="dxa"/>
              <w:left w:w="74" w:type="dxa"/>
              <w:bottom w:w="0" w:type="dxa"/>
              <w:right w:w="74" w:type="dxa"/>
            </w:tcMar>
            <w:hideMark/>
          </w:tcPr>
          <w:p w14:paraId="613F3857"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lastRenderedPageBreak/>
              <w:t>4 Проектная документация на строительство разработана генеральным проектировщиком</w:t>
            </w:r>
          </w:p>
        </w:tc>
      </w:tr>
      <w:tr w:rsidR="00A024B1" w:rsidRPr="002D1144" w14:paraId="5A3D0AD6"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2E9CAB" w14:textId="77777777" w:rsidR="00A024B1" w:rsidRPr="002D1144" w:rsidRDefault="00A024B1" w:rsidP="00211930">
            <w:pPr>
              <w:rPr>
                <w:color w:val="2D2D2D"/>
                <w:sz w:val="21"/>
                <w:szCs w:val="21"/>
                <w:lang w:eastAsia="zh-CN" w:bidi="hi-IN"/>
              </w:rPr>
            </w:pPr>
          </w:p>
        </w:tc>
      </w:tr>
      <w:tr w:rsidR="00A024B1" w:rsidRPr="002D1144" w14:paraId="05D63C9B"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D58EDA"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A024B1" w:rsidRPr="002D1144" w14:paraId="50D89AD4"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DFC015" w14:textId="77777777" w:rsidR="00A024B1" w:rsidRPr="002D1144" w:rsidRDefault="00A024B1" w:rsidP="00211930">
            <w:pPr>
              <w:rPr>
                <w:color w:val="2D2D2D"/>
                <w:sz w:val="18"/>
                <w:szCs w:val="18"/>
                <w:lang w:eastAsia="zh-CN" w:bidi="hi-IN"/>
              </w:rPr>
            </w:pPr>
          </w:p>
        </w:tc>
      </w:tr>
      <w:tr w:rsidR="00A024B1" w:rsidRPr="002D1144" w14:paraId="6366358E"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B88F82"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A024B1" w:rsidRPr="002D1144" w14:paraId="1816843B"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32185CA" w14:textId="77777777" w:rsidR="00A024B1" w:rsidRPr="002D1144" w:rsidRDefault="00A024B1" w:rsidP="00211930">
            <w:pPr>
              <w:rPr>
                <w:color w:val="2D2D2D"/>
                <w:sz w:val="18"/>
                <w:szCs w:val="18"/>
                <w:lang w:eastAsia="zh-CN" w:bidi="hi-IN"/>
              </w:rPr>
            </w:pPr>
          </w:p>
        </w:tc>
      </w:tr>
      <w:tr w:rsidR="00A024B1" w:rsidRPr="002D1144" w14:paraId="2B442F70"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DB89DA"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A024B1" w:rsidRPr="002D1144" w14:paraId="372D7BC1" w14:textId="77777777" w:rsidTr="00211930">
        <w:tc>
          <w:tcPr>
            <w:tcW w:w="9637" w:type="dxa"/>
            <w:gridSpan w:val="38"/>
            <w:tcMar>
              <w:top w:w="0" w:type="dxa"/>
              <w:left w:w="74" w:type="dxa"/>
              <w:bottom w:w="0" w:type="dxa"/>
              <w:right w:w="74" w:type="dxa"/>
            </w:tcMar>
            <w:hideMark/>
          </w:tcPr>
          <w:p w14:paraId="71DC9AD9" w14:textId="77777777" w:rsidR="00A024B1" w:rsidRPr="002D1144" w:rsidRDefault="00A024B1" w:rsidP="00211930">
            <w:pPr>
              <w:rPr>
                <w:color w:val="2D2D2D"/>
                <w:sz w:val="18"/>
                <w:szCs w:val="18"/>
                <w:lang w:eastAsia="zh-CN" w:bidi="hi-IN"/>
              </w:rPr>
            </w:pPr>
          </w:p>
        </w:tc>
      </w:tr>
      <w:tr w:rsidR="00A024B1" w:rsidRPr="002D1144" w14:paraId="23CF2755" w14:textId="77777777" w:rsidTr="00211930">
        <w:tc>
          <w:tcPr>
            <w:tcW w:w="1821" w:type="dxa"/>
            <w:gridSpan w:val="6"/>
            <w:tcMar>
              <w:top w:w="0" w:type="dxa"/>
              <w:left w:w="74" w:type="dxa"/>
              <w:bottom w:w="0" w:type="dxa"/>
              <w:right w:w="74" w:type="dxa"/>
            </w:tcMar>
            <w:hideMark/>
          </w:tcPr>
          <w:p w14:paraId="66F17DF1"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97976CB" w14:textId="77777777" w:rsidR="00A024B1" w:rsidRPr="002D1144" w:rsidRDefault="00A024B1" w:rsidP="00211930">
            <w:pPr>
              <w:rPr>
                <w:color w:val="2D2D2D"/>
                <w:sz w:val="21"/>
                <w:szCs w:val="21"/>
                <w:lang w:eastAsia="zh-CN" w:bidi="hi-IN"/>
              </w:rPr>
            </w:pPr>
          </w:p>
        </w:tc>
      </w:tr>
      <w:tr w:rsidR="00A024B1" w:rsidRPr="002D1144" w14:paraId="5E8FC7AB" w14:textId="77777777" w:rsidTr="00211930">
        <w:tc>
          <w:tcPr>
            <w:tcW w:w="1821" w:type="dxa"/>
            <w:gridSpan w:val="6"/>
            <w:tcMar>
              <w:top w:w="0" w:type="dxa"/>
              <w:left w:w="74" w:type="dxa"/>
              <w:bottom w:w="0" w:type="dxa"/>
              <w:right w:w="74" w:type="dxa"/>
            </w:tcMar>
          </w:tcPr>
          <w:p w14:paraId="5D24BCB2" w14:textId="77777777" w:rsidR="00A024B1" w:rsidRPr="002D1144" w:rsidRDefault="00A024B1" w:rsidP="00211930">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6567EA2E" w14:textId="77777777" w:rsidR="00A024B1" w:rsidRPr="002D1144" w:rsidRDefault="00A024B1" w:rsidP="00211930">
            <w:pPr>
              <w:rPr>
                <w:color w:val="2D2D2D"/>
                <w:sz w:val="21"/>
                <w:szCs w:val="21"/>
                <w:lang w:eastAsia="zh-CN" w:bidi="hi-IN"/>
              </w:rPr>
            </w:pPr>
          </w:p>
        </w:tc>
      </w:tr>
      <w:tr w:rsidR="00A024B1" w:rsidRPr="002D1144" w14:paraId="06F2E99F" w14:textId="77777777" w:rsidTr="00211930">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CEBC69C" w14:textId="77777777" w:rsidR="00A024B1" w:rsidRPr="002D1144" w:rsidRDefault="00A024B1" w:rsidP="00211930">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C2F2033" w14:textId="77777777" w:rsidR="00A024B1" w:rsidRPr="002D1144" w:rsidRDefault="00A024B1" w:rsidP="00211930">
            <w:pPr>
              <w:rPr>
                <w:rFonts w:eastAsia="Droid Sans Fallback"/>
                <w:sz w:val="20"/>
                <w:szCs w:val="20"/>
              </w:rPr>
            </w:pPr>
          </w:p>
        </w:tc>
      </w:tr>
      <w:tr w:rsidR="00A024B1" w:rsidRPr="002D1144" w14:paraId="04A197A8"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F928DE"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A024B1" w:rsidRPr="002D1144" w14:paraId="2E77A7AB" w14:textId="77777777" w:rsidTr="00211930">
        <w:tc>
          <w:tcPr>
            <w:tcW w:w="9637" w:type="dxa"/>
            <w:gridSpan w:val="38"/>
            <w:tcMar>
              <w:top w:w="0" w:type="dxa"/>
              <w:left w:w="74" w:type="dxa"/>
              <w:bottom w:w="0" w:type="dxa"/>
              <w:right w:w="74" w:type="dxa"/>
            </w:tcMar>
            <w:hideMark/>
          </w:tcPr>
          <w:p w14:paraId="4643B4B0" w14:textId="77777777" w:rsidR="00A024B1" w:rsidRPr="002D1144" w:rsidRDefault="00A024B1" w:rsidP="00211930">
            <w:pPr>
              <w:rPr>
                <w:color w:val="2D2D2D"/>
                <w:sz w:val="18"/>
                <w:szCs w:val="18"/>
                <w:lang w:eastAsia="zh-CN" w:bidi="hi-IN"/>
              </w:rPr>
            </w:pPr>
          </w:p>
        </w:tc>
      </w:tr>
      <w:tr w:rsidR="00A024B1" w:rsidRPr="002D1144" w14:paraId="44252341" w14:textId="77777777" w:rsidTr="00211930">
        <w:tc>
          <w:tcPr>
            <w:tcW w:w="2118" w:type="dxa"/>
            <w:gridSpan w:val="7"/>
            <w:tcMar>
              <w:top w:w="0" w:type="dxa"/>
              <w:left w:w="74" w:type="dxa"/>
              <w:bottom w:w="0" w:type="dxa"/>
              <w:right w:w="74" w:type="dxa"/>
            </w:tcMar>
            <w:hideMark/>
          </w:tcPr>
          <w:p w14:paraId="3F681BE5"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802F2B1" w14:textId="77777777" w:rsidR="00A024B1" w:rsidRPr="002D1144" w:rsidRDefault="00A024B1" w:rsidP="00211930">
            <w:pPr>
              <w:rPr>
                <w:color w:val="2D2D2D"/>
                <w:sz w:val="21"/>
                <w:szCs w:val="21"/>
                <w:lang w:eastAsia="zh-CN" w:bidi="hi-IN"/>
              </w:rPr>
            </w:pPr>
          </w:p>
        </w:tc>
      </w:tr>
      <w:tr w:rsidR="00A024B1" w:rsidRPr="002D1144" w14:paraId="68C93511" w14:textId="77777777" w:rsidTr="00211930">
        <w:tc>
          <w:tcPr>
            <w:tcW w:w="2118" w:type="dxa"/>
            <w:gridSpan w:val="7"/>
            <w:tcMar>
              <w:top w:w="0" w:type="dxa"/>
              <w:left w:w="74" w:type="dxa"/>
              <w:bottom w:w="0" w:type="dxa"/>
              <w:right w:w="74" w:type="dxa"/>
            </w:tcMar>
          </w:tcPr>
          <w:p w14:paraId="5FC63BDE" w14:textId="77777777" w:rsidR="00A024B1" w:rsidRPr="002D1144" w:rsidRDefault="00A024B1" w:rsidP="00211930">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52F3A9E2" w14:textId="77777777" w:rsidR="00A024B1" w:rsidRPr="002D1144" w:rsidRDefault="00A024B1" w:rsidP="00211930">
            <w:pPr>
              <w:rPr>
                <w:color w:val="2D2D2D"/>
                <w:sz w:val="21"/>
                <w:szCs w:val="21"/>
                <w:lang w:eastAsia="zh-CN" w:bidi="hi-IN"/>
              </w:rPr>
            </w:pPr>
          </w:p>
        </w:tc>
      </w:tr>
      <w:tr w:rsidR="00A024B1" w:rsidRPr="002D1144" w14:paraId="4D56F599" w14:textId="77777777" w:rsidTr="00211930">
        <w:tc>
          <w:tcPr>
            <w:tcW w:w="2118" w:type="dxa"/>
            <w:gridSpan w:val="7"/>
            <w:tcBorders>
              <w:top w:val="nil"/>
              <w:left w:val="nil"/>
              <w:bottom w:val="single" w:sz="6" w:space="0" w:color="000000"/>
              <w:right w:val="nil"/>
            </w:tcBorders>
            <w:tcMar>
              <w:top w:w="0" w:type="dxa"/>
              <w:left w:w="74" w:type="dxa"/>
              <w:bottom w:w="0" w:type="dxa"/>
              <w:right w:w="74" w:type="dxa"/>
            </w:tcMar>
            <w:hideMark/>
          </w:tcPr>
          <w:p w14:paraId="0A05B195" w14:textId="77777777" w:rsidR="00A024B1" w:rsidRPr="002D1144" w:rsidRDefault="00A024B1" w:rsidP="00211930">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77A63E5" w14:textId="77777777" w:rsidR="00A024B1" w:rsidRPr="002D1144" w:rsidRDefault="00A024B1" w:rsidP="00211930">
            <w:pPr>
              <w:rPr>
                <w:rFonts w:eastAsia="Droid Sans Fallback"/>
                <w:sz w:val="20"/>
                <w:szCs w:val="20"/>
              </w:rPr>
            </w:pPr>
          </w:p>
        </w:tc>
      </w:tr>
      <w:tr w:rsidR="00A024B1" w:rsidRPr="002D1144" w14:paraId="7E3AE3FD"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C18CB45"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A024B1" w:rsidRPr="002D1144" w14:paraId="7D956D7C"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495D84" w14:textId="77777777" w:rsidR="00A024B1" w:rsidRPr="002D1144" w:rsidRDefault="00A024B1" w:rsidP="00211930">
            <w:pPr>
              <w:rPr>
                <w:color w:val="2D2D2D"/>
                <w:sz w:val="18"/>
                <w:szCs w:val="18"/>
                <w:lang w:eastAsia="zh-CN" w:bidi="hi-IN"/>
              </w:rPr>
            </w:pPr>
          </w:p>
        </w:tc>
      </w:tr>
      <w:tr w:rsidR="00A024B1" w:rsidRPr="002D1144" w14:paraId="66592979"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8963AC3"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A024B1" w:rsidRPr="002D1144" w14:paraId="5753487E"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98F09C" w14:textId="77777777" w:rsidR="00A024B1" w:rsidRPr="002D1144" w:rsidRDefault="00A024B1" w:rsidP="00211930">
            <w:pPr>
              <w:rPr>
                <w:color w:val="2D2D2D"/>
                <w:sz w:val="18"/>
                <w:szCs w:val="18"/>
                <w:lang w:eastAsia="zh-CN" w:bidi="hi-IN"/>
              </w:rPr>
            </w:pPr>
          </w:p>
        </w:tc>
      </w:tr>
      <w:tr w:rsidR="00A024B1" w:rsidRPr="002D1144" w14:paraId="71D31A5E"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10EFFA"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A024B1" w:rsidRPr="002D1144" w14:paraId="13EB0747"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A76C1A" w14:textId="77777777" w:rsidR="00A024B1" w:rsidRPr="002D1144" w:rsidRDefault="00A024B1" w:rsidP="00211930">
            <w:pPr>
              <w:rPr>
                <w:color w:val="2D2D2D"/>
                <w:sz w:val="18"/>
                <w:szCs w:val="18"/>
                <w:lang w:eastAsia="zh-CN" w:bidi="hi-IN"/>
              </w:rPr>
            </w:pPr>
          </w:p>
        </w:tc>
      </w:tr>
      <w:tr w:rsidR="00A024B1" w:rsidRPr="002D1144" w14:paraId="4951ECB2"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82DC80"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A024B1" w:rsidRPr="002D1144" w14:paraId="786C6F55"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F24C77" w14:textId="77777777" w:rsidR="00A024B1" w:rsidRPr="002D1144" w:rsidRDefault="00A024B1" w:rsidP="00211930">
            <w:pPr>
              <w:rPr>
                <w:color w:val="2D2D2D"/>
                <w:sz w:val="18"/>
                <w:szCs w:val="18"/>
                <w:lang w:eastAsia="zh-CN" w:bidi="hi-IN"/>
              </w:rPr>
            </w:pPr>
          </w:p>
        </w:tc>
      </w:tr>
      <w:tr w:rsidR="00A024B1" w:rsidRPr="002D1144" w14:paraId="2FD5FB3D"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F8049D"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A024B1" w:rsidRPr="002D1144" w14:paraId="4F3035AE" w14:textId="77777777" w:rsidTr="00211930">
        <w:tc>
          <w:tcPr>
            <w:tcW w:w="5014" w:type="dxa"/>
            <w:gridSpan w:val="22"/>
            <w:tcMar>
              <w:top w:w="0" w:type="dxa"/>
              <w:left w:w="74" w:type="dxa"/>
              <w:bottom w:w="0" w:type="dxa"/>
              <w:right w:w="74" w:type="dxa"/>
            </w:tcMar>
            <w:hideMark/>
          </w:tcPr>
          <w:p w14:paraId="3F1424E8"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2D8B8A5" w14:textId="77777777" w:rsidR="00A024B1" w:rsidRPr="002D1144" w:rsidRDefault="00A024B1" w:rsidP="00211930">
            <w:pPr>
              <w:rPr>
                <w:color w:val="2D2D2D"/>
                <w:sz w:val="21"/>
                <w:szCs w:val="21"/>
                <w:lang w:eastAsia="zh-CN" w:bidi="hi-IN"/>
              </w:rPr>
            </w:pPr>
          </w:p>
        </w:tc>
      </w:tr>
      <w:tr w:rsidR="00A024B1" w:rsidRPr="002D1144" w14:paraId="2263DC68" w14:textId="77777777" w:rsidTr="00211930">
        <w:tc>
          <w:tcPr>
            <w:tcW w:w="5014" w:type="dxa"/>
            <w:gridSpan w:val="22"/>
            <w:tcMar>
              <w:top w:w="0" w:type="dxa"/>
              <w:left w:w="74" w:type="dxa"/>
              <w:bottom w:w="0" w:type="dxa"/>
              <w:right w:w="74" w:type="dxa"/>
            </w:tcMar>
          </w:tcPr>
          <w:p w14:paraId="078846B5" w14:textId="77777777" w:rsidR="00A024B1" w:rsidRPr="002D1144" w:rsidRDefault="00A024B1" w:rsidP="00211930">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20D46DA" w14:textId="77777777" w:rsidR="00A024B1" w:rsidRPr="002D1144" w:rsidRDefault="00A024B1" w:rsidP="00211930">
            <w:pPr>
              <w:rPr>
                <w:color w:val="2D2D2D"/>
                <w:sz w:val="21"/>
                <w:szCs w:val="21"/>
                <w:lang w:eastAsia="zh-CN" w:bidi="hi-IN"/>
              </w:rPr>
            </w:pPr>
          </w:p>
        </w:tc>
      </w:tr>
      <w:tr w:rsidR="00A024B1" w:rsidRPr="002D1144" w14:paraId="7064659D" w14:textId="77777777" w:rsidTr="00211930">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6C0B58FF" w14:textId="77777777" w:rsidR="00A024B1" w:rsidRPr="002D1144" w:rsidRDefault="00A024B1" w:rsidP="00211930">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A6218F7" w14:textId="77777777" w:rsidR="00A024B1" w:rsidRPr="002D1144" w:rsidRDefault="00A024B1" w:rsidP="00211930">
            <w:pPr>
              <w:rPr>
                <w:rFonts w:eastAsia="Droid Sans Fallback"/>
                <w:sz w:val="20"/>
                <w:szCs w:val="20"/>
              </w:rPr>
            </w:pPr>
          </w:p>
        </w:tc>
      </w:tr>
      <w:tr w:rsidR="00A024B1" w:rsidRPr="002D1144" w14:paraId="19200CA3"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9B267A"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A024B1" w:rsidRPr="002D1144" w14:paraId="50529084"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91756B" w14:textId="77777777" w:rsidR="00A024B1" w:rsidRPr="002D1144" w:rsidRDefault="00A024B1" w:rsidP="00211930">
            <w:pPr>
              <w:rPr>
                <w:color w:val="2D2D2D"/>
                <w:sz w:val="18"/>
                <w:szCs w:val="18"/>
                <w:lang w:eastAsia="zh-CN" w:bidi="hi-IN"/>
              </w:rPr>
            </w:pPr>
          </w:p>
        </w:tc>
      </w:tr>
      <w:tr w:rsidR="00A024B1" w:rsidRPr="002D1144" w14:paraId="456A6F42"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7F0188" w14:textId="77777777" w:rsidR="00A024B1" w:rsidRPr="002D1144" w:rsidRDefault="00A024B1" w:rsidP="00211930">
            <w:pPr>
              <w:rPr>
                <w:rFonts w:eastAsia="Droid Sans Fallback"/>
                <w:sz w:val="20"/>
                <w:szCs w:val="20"/>
              </w:rPr>
            </w:pPr>
          </w:p>
        </w:tc>
      </w:tr>
      <w:tr w:rsidR="00A024B1" w:rsidRPr="002D1144" w14:paraId="5C110DEA" w14:textId="77777777" w:rsidTr="00211930">
        <w:tc>
          <w:tcPr>
            <w:tcW w:w="4064" w:type="dxa"/>
            <w:gridSpan w:val="16"/>
            <w:tcMar>
              <w:top w:w="0" w:type="dxa"/>
              <w:left w:w="74" w:type="dxa"/>
              <w:bottom w:w="0" w:type="dxa"/>
              <w:right w:w="74" w:type="dxa"/>
            </w:tcMar>
            <w:hideMark/>
          </w:tcPr>
          <w:p w14:paraId="1F3B214D"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A795726" w14:textId="77777777" w:rsidR="00A024B1" w:rsidRPr="002D1144" w:rsidRDefault="00A024B1" w:rsidP="00211930">
            <w:pPr>
              <w:rPr>
                <w:color w:val="2D2D2D"/>
                <w:sz w:val="21"/>
                <w:szCs w:val="21"/>
                <w:lang w:eastAsia="zh-CN" w:bidi="hi-IN"/>
              </w:rPr>
            </w:pPr>
          </w:p>
        </w:tc>
      </w:tr>
      <w:tr w:rsidR="00A024B1" w:rsidRPr="002D1144" w14:paraId="5E5381E9" w14:textId="77777777" w:rsidTr="00211930">
        <w:tc>
          <w:tcPr>
            <w:tcW w:w="4064" w:type="dxa"/>
            <w:gridSpan w:val="16"/>
            <w:tcMar>
              <w:top w:w="0" w:type="dxa"/>
              <w:left w:w="74" w:type="dxa"/>
              <w:bottom w:w="0" w:type="dxa"/>
              <w:right w:w="74" w:type="dxa"/>
            </w:tcMar>
          </w:tcPr>
          <w:p w14:paraId="154FC44B" w14:textId="77777777" w:rsidR="00A024B1" w:rsidRPr="002D1144" w:rsidRDefault="00A024B1" w:rsidP="00211930">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302A3582" w14:textId="77777777" w:rsidR="00A024B1" w:rsidRPr="002D1144" w:rsidRDefault="00A024B1" w:rsidP="00211930">
            <w:pPr>
              <w:rPr>
                <w:color w:val="2D2D2D"/>
                <w:sz w:val="21"/>
                <w:szCs w:val="21"/>
                <w:lang w:eastAsia="zh-CN" w:bidi="hi-IN"/>
              </w:rPr>
            </w:pPr>
          </w:p>
        </w:tc>
      </w:tr>
      <w:tr w:rsidR="00A024B1" w:rsidRPr="002D1144" w14:paraId="7FDF2B62" w14:textId="77777777" w:rsidTr="00211930">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44AB9EA3" w14:textId="77777777" w:rsidR="00A024B1" w:rsidRPr="002D1144" w:rsidRDefault="00A024B1" w:rsidP="00211930">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6F1A8A3" w14:textId="77777777" w:rsidR="00A024B1" w:rsidRPr="002D1144" w:rsidRDefault="00A024B1" w:rsidP="00211930">
            <w:pPr>
              <w:rPr>
                <w:rFonts w:eastAsia="Droid Sans Fallback"/>
                <w:sz w:val="20"/>
                <w:szCs w:val="20"/>
              </w:rPr>
            </w:pPr>
          </w:p>
        </w:tc>
      </w:tr>
      <w:tr w:rsidR="00A024B1" w:rsidRPr="002D1144" w14:paraId="500C110F"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905B51"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A024B1" w:rsidRPr="002D1144" w14:paraId="20AEDB45"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9F75618" w14:textId="77777777" w:rsidR="00A024B1" w:rsidRPr="002D1144" w:rsidRDefault="00A024B1" w:rsidP="00211930">
            <w:pPr>
              <w:rPr>
                <w:color w:val="2D2D2D"/>
                <w:sz w:val="18"/>
                <w:szCs w:val="18"/>
                <w:lang w:eastAsia="zh-CN" w:bidi="hi-IN"/>
              </w:rPr>
            </w:pPr>
          </w:p>
        </w:tc>
      </w:tr>
      <w:tr w:rsidR="00A024B1" w:rsidRPr="002D1144" w14:paraId="05D265B4"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1EA5FA" w14:textId="77777777" w:rsidR="00A024B1" w:rsidRPr="002D1144" w:rsidRDefault="00A024B1" w:rsidP="00211930">
            <w:pPr>
              <w:tabs>
                <w:tab w:val="left" w:pos="360"/>
                <w:tab w:val="center" w:pos="4744"/>
              </w:tabs>
              <w:textAlignment w:val="baseline"/>
              <w:rPr>
                <w:color w:val="2D2D2D"/>
                <w:sz w:val="18"/>
                <w:szCs w:val="18"/>
                <w:lang w:eastAsia="zh-CN" w:bidi="hi-IN"/>
              </w:rPr>
            </w:pPr>
            <w:r>
              <w:rPr>
                <w:color w:val="2D2D2D"/>
                <w:sz w:val="18"/>
                <w:szCs w:val="18"/>
                <w:lang w:eastAsia="zh-CN" w:bidi="hi-IN"/>
              </w:rPr>
              <w:tab/>
            </w:r>
            <w:r>
              <w:rPr>
                <w:color w:val="2D2D2D"/>
                <w:sz w:val="18"/>
                <w:szCs w:val="18"/>
                <w:lang w:eastAsia="zh-CN" w:bidi="hi-IN"/>
              </w:rPr>
              <w:tab/>
            </w:r>
            <w:r w:rsidRPr="002D1144">
              <w:rPr>
                <w:color w:val="2D2D2D"/>
                <w:sz w:val="18"/>
                <w:szCs w:val="18"/>
                <w:lang w:eastAsia="zh-CN" w:bidi="hi-IN"/>
              </w:rPr>
              <w:t>на объект, этап строительства</w:t>
            </w:r>
          </w:p>
        </w:tc>
      </w:tr>
      <w:tr w:rsidR="00A024B1" w:rsidRPr="002D1144" w14:paraId="1EC7D4FA" w14:textId="77777777" w:rsidTr="00211930">
        <w:tc>
          <w:tcPr>
            <w:tcW w:w="9637" w:type="dxa"/>
            <w:gridSpan w:val="38"/>
            <w:tcMar>
              <w:top w:w="0" w:type="dxa"/>
              <w:left w:w="74" w:type="dxa"/>
              <w:bottom w:w="0" w:type="dxa"/>
              <w:right w:w="74" w:type="dxa"/>
            </w:tcMar>
            <w:hideMark/>
          </w:tcPr>
          <w:p w14:paraId="739463DC" w14:textId="77777777" w:rsidR="00A024B1" w:rsidRPr="002D1144" w:rsidRDefault="00A024B1" w:rsidP="00211930">
            <w:pPr>
              <w:ind w:firstLine="469"/>
              <w:rPr>
                <w:color w:val="2D2D2D"/>
                <w:sz w:val="18"/>
                <w:szCs w:val="18"/>
                <w:lang w:eastAsia="zh-CN" w:bidi="hi-IN"/>
              </w:rPr>
            </w:pPr>
          </w:p>
        </w:tc>
      </w:tr>
      <w:tr w:rsidR="00A024B1" w:rsidRPr="002D1144" w14:paraId="100ED896" w14:textId="77777777" w:rsidTr="00211930">
        <w:tc>
          <w:tcPr>
            <w:tcW w:w="371" w:type="dxa"/>
            <w:tcMar>
              <w:top w:w="0" w:type="dxa"/>
              <w:left w:w="74" w:type="dxa"/>
              <w:bottom w:w="0" w:type="dxa"/>
              <w:right w:w="74" w:type="dxa"/>
            </w:tcMar>
            <w:hideMark/>
          </w:tcPr>
          <w:p w14:paraId="73423D94"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F4150E6" w14:textId="77777777" w:rsidR="00A024B1" w:rsidRPr="002D1144" w:rsidRDefault="00A024B1" w:rsidP="00211930">
            <w:pPr>
              <w:rPr>
                <w:color w:val="2D2D2D"/>
                <w:sz w:val="21"/>
                <w:szCs w:val="21"/>
                <w:lang w:eastAsia="zh-CN" w:bidi="hi-IN"/>
              </w:rPr>
            </w:pPr>
          </w:p>
        </w:tc>
        <w:tc>
          <w:tcPr>
            <w:tcW w:w="998" w:type="dxa"/>
            <w:gridSpan w:val="4"/>
            <w:tcMar>
              <w:top w:w="0" w:type="dxa"/>
              <w:left w:w="74" w:type="dxa"/>
              <w:bottom w:w="0" w:type="dxa"/>
              <w:right w:w="74" w:type="dxa"/>
            </w:tcMar>
            <w:hideMark/>
          </w:tcPr>
          <w:p w14:paraId="17C96465" w14:textId="77777777" w:rsidR="00A024B1" w:rsidRPr="002D1144" w:rsidRDefault="00A024B1" w:rsidP="00211930">
            <w:pPr>
              <w:rPr>
                <w:rFonts w:eastAsia="Droid Sans Fallback"/>
                <w:sz w:val="20"/>
                <w:szCs w:val="20"/>
              </w:rPr>
            </w:pPr>
          </w:p>
        </w:tc>
        <w:tc>
          <w:tcPr>
            <w:tcW w:w="356" w:type="dxa"/>
            <w:tcMar>
              <w:top w:w="0" w:type="dxa"/>
              <w:left w:w="74" w:type="dxa"/>
              <w:bottom w:w="0" w:type="dxa"/>
              <w:right w:w="74" w:type="dxa"/>
            </w:tcMar>
            <w:hideMark/>
          </w:tcPr>
          <w:p w14:paraId="241D2C31"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0E3521CE" w14:textId="77777777" w:rsidR="00A024B1" w:rsidRPr="002D1144" w:rsidRDefault="00A024B1" w:rsidP="00211930">
            <w:pPr>
              <w:rPr>
                <w:color w:val="2D2D2D"/>
                <w:sz w:val="21"/>
                <w:szCs w:val="21"/>
                <w:lang w:eastAsia="zh-CN" w:bidi="hi-IN"/>
              </w:rPr>
            </w:pPr>
          </w:p>
        </w:tc>
        <w:tc>
          <w:tcPr>
            <w:tcW w:w="336" w:type="dxa"/>
            <w:gridSpan w:val="3"/>
            <w:tcMar>
              <w:top w:w="0" w:type="dxa"/>
              <w:left w:w="74" w:type="dxa"/>
              <w:bottom w:w="0" w:type="dxa"/>
              <w:right w:w="74" w:type="dxa"/>
            </w:tcMar>
            <w:hideMark/>
          </w:tcPr>
          <w:p w14:paraId="275E92A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722E1BE9" w14:textId="77777777" w:rsidR="00A024B1" w:rsidRPr="002D1144" w:rsidRDefault="00A024B1" w:rsidP="00211930">
            <w:pPr>
              <w:rPr>
                <w:color w:val="2D2D2D"/>
                <w:sz w:val="21"/>
                <w:szCs w:val="21"/>
                <w:lang w:eastAsia="zh-CN" w:bidi="hi-IN"/>
              </w:rPr>
            </w:pPr>
          </w:p>
        </w:tc>
        <w:tc>
          <w:tcPr>
            <w:tcW w:w="370" w:type="dxa"/>
            <w:tcMar>
              <w:top w:w="0" w:type="dxa"/>
              <w:left w:w="74" w:type="dxa"/>
              <w:bottom w:w="0" w:type="dxa"/>
              <w:right w:w="74" w:type="dxa"/>
            </w:tcMar>
            <w:hideMark/>
          </w:tcPr>
          <w:p w14:paraId="6DF1BFC4"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6E56A16F" w14:textId="77777777" w:rsidR="00A024B1" w:rsidRPr="002D1144" w:rsidRDefault="00A024B1" w:rsidP="00211930">
            <w:pPr>
              <w:rPr>
                <w:color w:val="2D2D2D"/>
                <w:sz w:val="21"/>
                <w:szCs w:val="21"/>
                <w:lang w:eastAsia="zh-CN" w:bidi="hi-IN"/>
              </w:rPr>
            </w:pPr>
          </w:p>
        </w:tc>
        <w:tc>
          <w:tcPr>
            <w:tcW w:w="2046" w:type="dxa"/>
            <w:gridSpan w:val="4"/>
            <w:tcMar>
              <w:top w:w="0" w:type="dxa"/>
              <w:left w:w="74" w:type="dxa"/>
              <w:bottom w:w="0" w:type="dxa"/>
              <w:right w:w="74" w:type="dxa"/>
            </w:tcMar>
            <w:hideMark/>
          </w:tcPr>
          <w:p w14:paraId="0C7C1A6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г.</w:t>
            </w:r>
          </w:p>
        </w:tc>
      </w:tr>
      <w:tr w:rsidR="00A024B1" w:rsidRPr="002D1144" w14:paraId="6B816D56" w14:textId="77777777" w:rsidTr="00211930">
        <w:tc>
          <w:tcPr>
            <w:tcW w:w="9637" w:type="dxa"/>
            <w:gridSpan w:val="38"/>
            <w:tcMar>
              <w:top w:w="0" w:type="dxa"/>
              <w:left w:w="74" w:type="dxa"/>
              <w:bottom w:w="0" w:type="dxa"/>
              <w:right w:w="74" w:type="dxa"/>
            </w:tcMar>
            <w:hideMark/>
          </w:tcPr>
          <w:p w14:paraId="2497B82D" w14:textId="77777777" w:rsidR="00A024B1" w:rsidRPr="002D1144" w:rsidRDefault="00A024B1" w:rsidP="00211930">
            <w:pPr>
              <w:rPr>
                <w:color w:val="2D2D2D"/>
                <w:sz w:val="21"/>
                <w:szCs w:val="21"/>
                <w:lang w:eastAsia="zh-CN" w:bidi="hi-IN"/>
              </w:rPr>
            </w:pPr>
          </w:p>
        </w:tc>
      </w:tr>
      <w:tr w:rsidR="00A024B1" w:rsidRPr="002D1144" w14:paraId="499604D5" w14:textId="77777777" w:rsidTr="00211930">
        <w:tc>
          <w:tcPr>
            <w:tcW w:w="1417" w:type="dxa"/>
            <w:gridSpan w:val="4"/>
            <w:tcMar>
              <w:top w:w="0" w:type="dxa"/>
              <w:left w:w="74" w:type="dxa"/>
              <w:bottom w:w="0" w:type="dxa"/>
              <w:right w:w="74" w:type="dxa"/>
            </w:tcMar>
            <w:hideMark/>
          </w:tcPr>
          <w:p w14:paraId="5F4C7806"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3A55AB8" w14:textId="77777777" w:rsidR="00A024B1" w:rsidRPr="002D1144" w:rsidRDefault="00A024B1" w:rsidP="00211930">
            <w:pPr>
              <w:rPr>
                <w:color w:val="2D2D2D"/>
                <w:sz w:val="21"/>
                <w:szCs w:val="21"/>
                <w:lang w:eastAsia="zh-CN" w:bidi="hi-IN"/>
              </w:rPr>
            </w:pPr>
          </w:p>
        </w:tc>
      </w:tr>
      <w:tr w:rsidR="00A024B1" w:rsidRPr="002D1144" w14:paraId="1A797711" w14:textId="77777777" w:rsidTr="00211930">
        <w:tc>
          <w:tcPr>
            <w:tcW w:w="1417" w:type="dxa"/>
            <w:gridSpan w:val="4"/>
            <w:tcMar>
              <w:top w:w="0" w:type="dxa"/>
              <w:left w:w="74" w:type="dxa"/>
              <w:bottom w:w="0" w:type="dxa"/>
              <w:right w:w="74" w:type="dxa"/>
            </w:tcMar>
            <w:hideMark/>
          </w:tcPr>
          <w:p w14:paraId="1B443DDE" w14:textId="77777777" w:rsidR="00A024B1" w:rsidRPr="002D1144" w:rsidRDefault="00A024B1" w:rsidP="00211930">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4062300"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A024B1" w:rsidRPr="002D1144" w14:paraId="7400B64B" w14:textId="77777777" w:rsidTr="00211930">
        <w:tc>
          <w:tcPr>
            <w:tcW w:w="9637" w:type="dxa"/>
            <w:gridSpan w:val="38"/>
            <w:tcMar>
              <w:top w:w="0" w:type="dxa"/>
              <w:left w:w="74" w:type="dxa"/>
              <w:bottom w:w="0" w:type="dxa"/>
              <w:right w:w="74" w:type="dxa"/>
            </w:tcMar>
            <w:hideMark/>
          </w:tcPr>
          <w:p w14:paraId="40D98644" w14:textId="77777777" w:rsidR="00A024B1" w:rsidRPr="002D1144" w:rsidRDefault="00A024B1" w:rsidP="00211930">
            <w:pPr>
              <w:rPr>
                <w:color w:val="2D2D2D"/>
                <w:sz w:val="18"/>
                <w:szCs w:val="18"/>
                <w:lang w:eastAsia="zh-CN" w:bidi="hi-IN"/>
              </w:rPr>
            </w:pPr>
          </w:p>
        </w:tc>
      </w:tr>
      <w:tr w:rsidR="00A024B1" w:rsidRPr="002D1144" w14:paraId="6D18A84A" w14:textId="77777777" w:rsidTr="00211930">
        <w:tc>
          <w:tcPr>
            <w:tcW w:w="9637" w:type="dxa"/>
            <w:gridSpan w:val="38"/>
            <w:tcMar>
              <w:top w:w="0" w:type="dxa"/>
              <w:left w:w="74" w:type="dxa"/>
              <w:bottom w:w="0" w:type="dxa"/>
              <w:right w:w="74" w:type="dxa"/>
            </w:tcMar>
            <w:hideMark/>
          </w:tcPr>
          <w:p w14:paraId="5A5E420C"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A024B1" w:rsidRPr="002D1144" w14:paraId="3731A842" w14:textId="77777777" w:rsidTr="00211930">
        <w:tc>
          <w:tcPr>
            <w:tcW w:w="9637" w:type="dxa"/>
            <w:gridSpan w:val="38"/>
            <w:tcMar>
              <w:top w:w="0" w:type="dxa"/>
              <w:left w:w="74" w:type="dxa"/>
              <w:bottom w:w="0" w:type="dxa"/>
              <w:right w:w="74" w:type="dxa"/>
            </w:tcMar>
            <w:hideMark/>
          </w:tcPr>
          <w:p w14:paraId="65FD083B" w14:textId="77777777" w:rsidR="00A024B1" w:rsidRPr="002D1144" w:rsidRDefault="00A024B1" w:rsidP="00211930">
            <w:pPr>
              <w:rPr>
                <w:color w:val="2D2D2D"/>
                <w:sz w:val="21"/>
                <w:szCs w:val="21"/>
                <w:lang w:eastAsia="zh-CN" w:bidi="hi-IN"/>
              </w:rPr>
            </w:pPr>
          </w:p>
        </w:tc>
      </w:tr>
      <w:tr w:rsidR="00A024B1" w:rsidRPr="002D1144" w14:paraId="2DE5DCA6" w14:textId="77777777" w:rsidTr="00211930">
        <w:tc>
          <w:tcPr>
            <w:tcW w:w="1417" w:type="dxa"/>
            <w:gridSpan w:val="4"/>
            <w:tcMar>
              <w:top w:w="0" w:type="dxa"/>
              <w:left w:w="74" w:type="dxa"/>
              <w:bottom w:w="0" w:type="dxa"/>
              <w:right w:w="74" w:type="dxa"/>
            </w:tcMar>
            <w:hideMark/>
          </w:tcPr>
          <w:p w14:paraId="0710CA3D"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A2B4CF8" w14:textId="77777777" w:rsidR="00A024B1" w:rsidRPr="002D1144" w:rsidRDefault="00A024B1" w:rsidP="00211930">
            <w:pPr>
              <w:rPr>
                <w:color w:val="2D2D2D"/>
                <w:sz w:val="21"/>
                <w:szCs w:val="21"/>
                <w:lang w:eastAsia="zh-CN" w:bidi="hi-IN"/>
              </w:rPr>
            </w:pPr>
          </w:p>
        </w:tc>
        <w:tc>
          <w:tcPr>
            <w:tcW w:w="5573" w:type="dxa"/>
            <w:gridSpan w:val="22"/>
            <w:tcMar>
              <w:top w:w="0" w:type="dxa"/>
              <w:left w:w="74" w:type="dxa"/>
              <w:bottom w:w="0" w:type="dxa"/>
              <w:right w:w="74" w:type="dxa"/>
            </w:tcMar>
            <w:hideMark/>
          </w:tcPr>
          <w:p w14:paraId="5A349285" w14:textId="77777777" w:rsidR="00A024B1" w:rsidRPr="002D1144" w:rsidRDefault="00A024B1" w:rsidP="00211930">
            <w:pPr>
              <w:rPr>
                <w:rFonts w:eastAsia="Droid Sans Fallback"/>
                <w:sz w:val="20"/>
                <w:szCs w:val="20"/>
              </w:rPr>
            </w:pPr>
          </w:p>
        </w:tc>
      </w:tr>
      <w:tr w:rsidR="00A024B1" w:rsidRPr="002D1144" w14:paraId="4978C103" w14:textId="77777777" w:rsidTr="00211930">
        <w:tc>
          <w:tcPr>
            <w:tcW w:w="1417" w:type="dxa"/>
            <w:gridSpan w:val="4"/>
            <w:tcMar>
              <w:top w:w="0" w:type="dxa"/>
              <w:left w:w="74" w:type="dxa"/>
              <w:bottom w:w="0" w:type="dxa"/>
              <w:right w:w="74" w:type="dxa"/>
            </w:tcMar>
            <w:hideMark/>
          </w:tcPr>
          <w:p w14:paraId="664E8818" w14:textId="77777777" w:rsidR="00A024B1" w:rsidRPr="002D1144" w:rsidRDefault="00A024B1" w:rsidP="00211930">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DC7FEF8"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C8D72C5" w14:textId="77777777" w:rsidR="00A024B1" w:rsidRPr="002D1144" w:rsidRDefault="00A024B1" w:rsidP="00211930">
            <w:pPr>
              <w:rPr>
                <w:color w:val="2D2D2D"/>
                <w:sz w:val="18"/>
                <w:szCs w:val="18"/>
                <w:lang w:eastAsia="zh-CN" w:bidi="hi-IN"/>
              </w:rPr>
            </w:pPr>
          </w:p>
        </w:tc>
      </w:tr>
      <w:tr w:rsidR="00A024B1" w:rsidRPr="002D1144" w14:paraId="6F9B5B46" w14:textId="77777777" w:rsidTr="00211930">
        <w:tc>
          <w:tcPr>
            <w:tcW w:w="1417" w:type="dxa"/>
            <w:gridSpan w:val="4"/>
            <w:tcMar>
              <w:top w:w="0" w:type="dxa"/>
              <w:left w:w="74" w:type="dxa"/>
              <w:bottom w:w="0" w:type="dxa"/>
              <w:right w:w="74" w:type="dxa"/>
            </w:tcMar>
            <w:hideMark/>
          </w:tcPr>
          <w:p w14:paraId="38917AF0" w14:textId="77777777" w:rsidR="00A024B1" w:rsidRPr="002D1144" w:rsidRDefault="00A024B1" w:rsidP="00211930">
            <w:pPr>
              <w:rPr>
                <w:rFonts w:eastAsia="Droid Sans Fallback"/>
                <w:sz w:val="20"/>
                <w:szCs w:val="20"/>
              </w:rPr>
            </w:pPr>
          </w:p>
        </w:tc>
        <w:tc>
          <w:tcPr>
            <w:tcW w:w="2647" w:type="dxa"/>
            <w:gridSpan w:val="12"/>
            <w:tcMar>
              <w:top w:w="0" w:type="dxa"/>
              <w:left w:w="74" w:type="dxa"/>
              <w:bottom w:w="0" w:type="dxa"/>
              <w:right w:w="74" w:type="dxa"/>
            </w:tcMar>
            <w:hideMark/>
          </w:tcPr>
          <w:p w14:paraId="402623C7" w14:textId="77777777" w:rsidR="00A024B1" w:rsidRPr="002D1144" w:rsidRDefault="00A024B1" w:rsidP="00211930">
            <w:pPr>
              <w:rPr>
                <w:rFonts w:eastAsia="Droid Sans Fallback"/>
                <w:sz w:val="20"/>
                <w:szCs w:val="20"/>
              </w:rPr>
            </w:pPr>
          </w:p>
        </w:tc>
        <w:tc>
          <w:tcPr>
            <w:tcW w:w="5573" w:type="dxa"/>
            <w:gridSpan w:val="22"/>
            <w:tcMar>
              <w:top w:w="0" w:type="dxa"/>
              <w:left w:w="74" w:type="dxa"/>
              <w:bottom w:w="0" w:type="dxa"/>
              <w:right w:w="74" w:type="dxa"/>
            </w:tcMar>
            <w:hideMark/>
          </w:tcPr>
          <w:p w14:paraId="123753ED" w14:textId="77777777" w:rsidR="00A024B1" w:rsidRPr="002D1144" w:rsidRDefault="00A024B1" w:rsidP="00211930">
            <w:pPr>
              <w:rPr>
                <w:rFonts w:eastAsia="Droid Sans Fallback"/>
                <w:sz w:val="20"/>
                <w:szCs w:val="20"/>
              </w:rPr>
            </w:pPr>
          </w:p>
        </w:tc>
      </w:tr>
      <w:tr w:rsidR="00A024B1" w:rsidRPr="002D1144" w14:paraId="5E017941" w14:textId="77777777" w:rsidTr="00211930">
        <w:tc>
          <w:tcPr>
            <w:tcW w:w="1417" w:type="dxa"/>
            <w:gridSpan w:val="4"/>
            <w:tcMar>
              <w:top w:w="0" w:type="dxa"/>
              <w:left w:w="74" w:type="dxa"/>
              <w:bottom w:w="0" w:type="dxa"/>
              <w:right w:w="74" w:type="dxa"/>
            </w:tcMar>
            <w:hideMark/>
          </w:tcPr>
          <w:p w14:paraId="360984C4"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6372241" w14:textId="77777777" w:rsidR="00A024B1" w:rsidRPr="002D1144" w:rsidRDefault="00A024B1" w:rsidP="00211930">
            <w:pPr>
              <w:rPr>
                <w:color w:val="2D2D2D"/>
                <w:sz w:val="21"/>
                <w:szCs w:val="21"/>
                <w:lang w:eastAsia="zh-CN" w:bidi="hi-IN"/>
              </w:rPr>
            </w:pPr>
          </w:p>
        </w:tc>
        <w:tc>
          <w:tcPr>
            <w:tcW w:w="5573" w:type="dxa"/>
            <w:gridSpan w:val="22"/>
            <w:tcMar>
              <w:top w:w="0" w:type="dxa"/>
              <w:left w:w="74" w:type="dxa"/>
              <w:bottom w:w="0" w:type="dxa"/>
              <w:right w:w="74" w:type="dxa"/>
            </w:tcMar>
            <w:hideMark/>
          </w:tcPr>
          <w:p w14:paraId="2C29E34B" w14:textId="77777777" w:rsidR="00A024B1" w:rsidRPr="002D1144" w:rsidRDefault="00A024B1" w:rsidP="00211930">
            <w:pPr>
              <w:rPr>
                <w:rFonts w:eastAsia="Droid Sans Fallback"/>
                <w:sz w:val="20"/>
                <w:szCs w:val="20"/>
              </w:rPr>
            </w:pPr>
          </w:p>
        </w:tc>
      </w:tr>
      <w:tr w:rsidR="00A024B1" w:rsidRPr="002D1144" w14:paraId="2ADD2806" w14:textId="77777777" w:rsidTr="00211930">
        <w:tc>
          <w:tcPr>
            <w:tcW w:w="1417" w:type="dxa"/>
            <w:gridSpan w:val="4"/>
            <w:tcMar>
              <w:top w:w="0" w:type="dxa"/>
              <w:left w:w="74" w:type="dxa"/>
              <w:bottom w:w="0" w:type="dxa"/>
              <w:right w:w="74" w:type="dxa"/>
            </w:tcMar>
            <w:hideMark/>
          </w:tcPr>
          <w:p w14:paraId="7995979D" w14:textId="77777777" w:rsidR="00A024B1" w:rsidRPr="002D1144" w:rsidRDefault="00A024B1" w:rsidP="00211930">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AE65C8A"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27919BC" w14:textId="77777777" w:rsidR="00A024B1" w:rsidRPr="002D1144" w:rsidRDefault="00A024B1" w:rsidP="00211930">
            <w:pPr>
              <w:rPr>
                <w:color w:val="2D2D2D"/>
                <w:sz w:val="18"/>
                <w:szCs w:val="18"/>
                <w:lang w:eastAsia="zh-CN" w:bidi="hi-IN"/>
              </w:rPr>
            </w:pPr>
          </w:p>
        </w:tc>
      </w:tr>
      <w:tr w:rsidR="00A024B1" w:rsidRPr="002D1144" w14:paraId="3FE6B76B" w14:textId="77777777" w:rsidTr="00211930">
        <w:tc>
          <w:tcPr>
            <w:tcW w:w="9637" w:type="dxa"/>
            <w:gridSpan w:val="38"/>
            <w:tcMar>
              <w:top w:w="0" w:type="dxa"/>
              <w:left w:w="74" w:type="dxa"/>
              <w:bottom w:w="0" w:type="dxa"/>
              <w:right w:w="74" w:type="dxa"/>
            </w:tcMar>
            <w:hideMark/>
          </w:tcPr>
          <w:p w14:paraId="01554939" w14:textId="77777777" w:rsidR="00A024B1" w:rsidRPr="002D1144" w:rsidRDefault="00A024B1" w:rsidP="00211930">
            <w:pPr>
              <w:rPr>
                <w:rFonts w:eastAsia="Droid Sans Fallback"/>
                <w:sz w:val="20"/>
                <w:szCs w:val="20"/>
              </w:rPr>
            </w:pPr>
          </w:p>
        </w:tc>
      </w:tr>
      <w:tr w:rsidR="00A024B1" w:rsidRPr="002D1144" w14:paraId="6DD35FE5" w14:textId="77777777" w:rsidTr="00211930">
        <w:tc>
          <w:tcPr>
            <w:tcW w:w="9637" w:type="dxa"/>
            <w:gridSpan w:val="38"/>
            <w:tcMar>
              <w:top w:w="0" w:type="dxa"/>
              <w:left w:w="74" w:type="dxa"/>
              <w:bottom w:w="0" w:type="dxa"/>
              <w:right w:w="74" w:type="dxa"/>
            </w:tcMar>
            <w:hideMark/>
          </w:tcPr>
          <w:p w14:paraId="1117680E" w14:textId="77777777" w:rsidR="00A024B1" w:rsidRPr="002D1144" w:rsidRDefault="00A024B1" w:rsidP="00211930">
            <w:pPr>
              <w:textAlignment w:val="baseline"/>
              <w:rPr>
                <w:color w:val="2D2D2D"/>
                <w:sz w:val="21"/>
                <w:szCs w:val="21"/>
                <w:lang w:eastAsia="zh-CN" w:bidi="hi-IN"/>
              </w:rPr>
            </w:pPr>
          </w:p>
          <w:p w14:paraId="49FF9A68"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A024B1" w:rsidRPr="002D1144" w14:paraId="3DC706EA" w14:textId="77777777" w:rsidTr="00211930">
        <w:trPr>
          <w:trHeight w:val="15"/>
        </w:trPr>
        <w:tc>
          <w:tcPr>
            <w:tcW w:w="6879" w:type="dxa"/>
            <w:gridSpan w:val="30"/>
            <w:hideMark/>
          </w:tcPr>
          <w:p w14:paraId="6112C568" w14:textId="77777777" w:rsidR="00A024B1" w:rsidRPr="002D1144" w:rsidRDefault="00A024B1" w:rsidP="00211930">
            <w:pPr>
              <w:rPr>
                <w:color w:val="2D2D2D"/>
                <w:sz w:val="21"/>
                <w:szCs w:val="21"/>
                <w:lang w:eastAsia="zh-CN" w:bidi="hi-IN"/>
              </w:rPr>
            </w:pPr>
          </w:p>
        </w:tc>
        <w:tc>
          <w:tcPr>
            <w:tcW w:w="2758" w:type="dxa"/>
            <w:gridSpan w:val="8"/>
            <w:hideMark/>
          </w:tcPr>
          <w:p w14:paraId="282C124E" w14:textId="77777777" w:rsidR="00A024B1" w:rsidRPr="002D1144" w:rsidRDefault="00A024B1" w:rsidP="00211930">
            <w:pPr>
              <w:rPr>
                <w:rFonts w:eastAsia="Droid Sans Fallback"/>
                <w:sz w:val="20"/>
                <w:szCs w:val="20"/>
              </w:rPr>
            </w:pPr>
          </w:p>
        </w:tc>
      </w:tr>
      <w:tr w:rsidR="00A024B1" w:rsidRPr="002D1144" w14:paraId="08275498"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610AEA" w14:textId="77777777" w:rsidR="00A024B1" w:rsidRPr="002D1144" w:rsidRDefault="00A024B1" w:rsidP="00211930">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EC6690" w14:textId="77777777" w:rsidR="00A024B1" w:rsidRPr="002D1144" w:rsidRDefault="00A024B1" w:rsidP="00211930">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A024B1" w:rsidRPr="002D1144" w14:paraId="3469F17D"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E4FA1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5C77BA" w14:textId="77777777" w:rsidR="00A024B1" w:rsidRPr="002D1144" w:rsidRDefault="00A024B1" w:rsidP="00211930">
            <w:pPr>
              <w:rPr>
                <w:color w:val="2D2D2D"/>
                <w:sz w:val="21"/>
                <w:szCs w:val="21"/>
                <w:lang w:eastAsia="zh-CN" w:bidi="hi-IN"/>
              </w:rPr>
            </w:pPr>
          </w:p>
        </w:tc>
      </w:tr>
      <w:tr w:rsidR="00A024B1" w:rsidRPr="002D1144" w14:paraId="011BD1BF"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6216DC"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13D694" w14:textId="77777777" w:rsidR="00A024B1" w:rsidRPr="002D1144" w:rsidRDefault="00A024B1" w:rsidP="00211930">
            <w:pPr>
              <w:rPr>
                <w:color w:val="2D2D2D"/>
                <w:sz w:val="21"/>
                <w:szCs w:val="21"/>
                <w:lang w:eastAsia="zh-CN" w:bidi="hi-IN"/>
              </w:rPr>
            </w:pPr>
          </w:p>
        </w:tc>
      </w:tr>
      <w:tr w:rsidR="00A024B1" w:rsidRPr="002D1144" w14:paraId="4724FBFA"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4A4808"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BA24DC" w14:textId="77777777" w:rsidR="00A024B1" w:rsidRPr="002D1144" w:rsidRDefault="00A024B1" w:rsidP="00211930">
            <w:pPr>
              <w:rPr>
                <w:color w:val="2D2D2D"/>
                <w:sz w:val="21"/>
                <w:szCs w:val="21"/>
                <w:lang w:eastAsia="zh-CN" w:bidi="hi-IN"/>
              </w:rPr>
            </w:pPr>
          </w:p>
        </w:tc>
      </w:tr>
      <w:tr w:rsidR="00A024B1" w:rsidRPr="002D1144" w14:paraId="5A252979"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E38534"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79FE7F" w14:textId="77777777" w:rsidR="00A024B1" w:rsidRPr="002D1144" w:rsidRDefault="00A024B1" w:rsidP="00211930">
            <w:pPr>
              <w:rPr>
                <w:color w:val="2D2D2D"/>
                <w:sz w:val="21"/>
                <w:szCs w:val="21"/>
                <w:lang w:eastAsia="zh-CN" w:bidi="hi-IN"/>
              </w:rPr>
            </w:pPr>
          </w:p>
        </w:tc>
      </w:tr>
      <w:tr w:rsidR="00A024B1" w:rsidRPr="002D1144" w14:paraId="0D26978B"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B4F0E7"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8AC7FA" w14:textId="77777777" w:rsidR="00A024B1" w:rsidRPr="002D1144" w:rsidRDefault="00A024B1" w:rsidP="00211930">
            <w:pPr>
              <w:rPr>
                <w:color w:val="2D2D2D"/>
                <w:sz w:val="21"/>
                <w:szCs w:val="21"/>
                <w:lang w:eastAsia="zh-CN" w:bidi="hi-IN"/>
              </w:rPr>
            </w:pPr>
          </w:p>
        </w:tc>
      </w:tr>
      <w:tr w:rsidR="00A024B1" w:rsidRPr="002D1144" w14:paraId="447012C0"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905B2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06C994" w14:textId="77777777" w:rsidR="00A024B1" w:rsidRPr="002D1144" w:rsidRDefault="00A024B1" w:rsidP="00211930">
            <w:pPr>
              <w:rPr>
                <w:color w:val="2D2D2D"/>
                <w:sz w:val="21"/>
                <w:szCs w:val="21"/>
                <w:lang w:eastAsia="zh-CN" w:bidi="hi-IN"/>
              </w:rPr>
            </w:pPr>
          </w:p>
        </w:tc>
      </w:tr>
      <w:tr w:rsidR="00A024B1" w:rsidRPr="002D1144" w14:paraId="6C694340"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8C1D61"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4FCC9C" w14:textId="77777777" w:rsidR="00A024B1" w:rsidRPr="002D1144" w:rsidRDefault="00A024B1" w:rsidP="00211930">
            <w:pPr>
              <w:rPr>
                <w:color w:val="2D2D2D"/>
                <w:sz w:val="21"/>
                <w:szCs w:val="21"/>
                <w:lang w:eastAsia="zh-CN" w:bidi="hi-IN"/>
              </w:rPr>
            </w:pPr>
          </w:p>
        </w:tc>
      </w:tr>
      <w:tr w:rsidR="00A024B1" w:rsidRPr="002D1144" w14:paraId="62319FEB"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45F280"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74E2E8" w14:textId="77777777" w:rsidR="00A024B1" w:rsidRPr="002D1144" w:rsidRDefault="00A024B1" w:rsidP="00211930">
            <w:pPr>
              <w:rPr>
                <w:color w:val="2D2D2D"/>
                <w:sz w:val="21"/>
                <w:szCs w:val="21"/>
                <w:lang w:eastAsia="zh-CN" w:bidi="hi-IN"/>
              </w:rPr>
            </w:pPr>
          </w:p>
        </w:tc>
      </w:tr>
      <w:tr w:rsidR="00A024B1" w:rsidRPr="002D1144" w14:paraId="2541DAB7"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D0D8B5"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166587" w14:textId="77777777" w:rsidR="00A024B1" w:rsidRPr="002D1144" w:rsidRDefault="00A024B1" w:rsidP="00211930">
            <w:pPr>
              <w:rPr>
                <w:color w:val="2D2D2D"/>
                <w:sz w:val="21"/>
                <w:szCs w:val="21"/>
                <w:lang w:eastAsia="zh-CN" w:bidi="hi-IN"/>
              </w:rPr>
            </w:pPr>
          </w:p>
        </w:tc>
      </w:tr>
      <w:tr w:rsidR="00A024B1" w:rsidRPr="002D1144" w14:paraId="277A2B47"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705CE5"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A8A2CB" w14:textId="77777777" w:rsidR="00A024B1" w:rsidRPr="002D1144" w:rsidRDefault="00A024B1" w:rsidP="00211930">
            <w:pPr>
              <w:rPr>
                <w:color w:val="2D2D2D"/>
                <w:sz w:val="21"/>
                <w:szCs w:val="21"/>
                <w:lang w:eastAsia="zh-CN" w:bidi="hi-IN"/>
              </w:rPr>
            </w:pPr>
          </w:p>
        </w:tc>
      </w:tr>
      <w:tr w:rsidR="00A024B1" w:rsidRPr="002D1144" w14:paraId="05A6530E"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DAFB11"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DE7E76" w14:textId="77777777" w:rsidR="00A024B1" w:rsidRPr="002D1144" w:rsidRDefault="00A024B1" w:rsidP="00211930">
            <w:pPr>
              <w:rPr>
                <w:color w:val="2D2D2D"/>
                <w:sz w:val="21"/>
                <w:szCs w:val="21"/>
                <w:lang w:eastAsia="zh-CN" w:bidi="hi-IN"/>
              </w:rPr>
            </w:pPr>
          </w:p>
        </w:tc>
      </w:tr>
      <w:tr w:rsidR="00A024B1" w:rsidRPr="002D1144" w14:paraId="7A6358E4"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CCFFEC"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82F7A5" w14:textId="77777777" w:rsidR="00A024B1" w:rsidRPr="002D1144" w:rsidRDefault="00A024B1" w:rsidP="00211930">
            <w:pPr>
              <w:rPr>
                <w:color w:val="2D2D2D"/>
                <w:sz w:val="21"/>
                <w:szCs w:val="21"/>
                <w:lang w:eastAsia="zh-CN" w:bidi="hi-IN"/>
              </w:rPr>
            </w:pPr>
          </w:p>
        </w:tc>
      </w:tr>
      <w:tr w:rsidR="00A024B1" w:rsidRPr="002D1144" w14:paraId="5BC330C0"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562ED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50E739" w14:textId="77777777" w:rsidR="00A024B1" w:rsidRPr="002D1144" w:rsidRDefault="00A024B1" w:rsidP="00211930">
            <w:pPr>
              <w:rPr>
                <w:color w:val="2D2D2D"/>
                <w:sz w:val="21"/>
                <w:szCs w:val="21"/>
                <w:lang w:eastAsia="zh-CN" w:bidi="hi-IN"/>
              </w:rPr>
            </w:pPr>
          </w:p>
        </w:tc>
      </w:tr>
      <w:tr w:rsidR="00A024B1" w:rsidRPr="002D1144" w14:paraId="0C026600" w14:textId="77777777" w:rsidTr="0021193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3214A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505CBC" w14:textId="77777777" w:rsidR="00A024B1" w:rsidRPr="002D1144" w:rsidRDefault="00A024B1" w:rsidP="00211930">
            <w:pPr>
              <w:rPr>
                <w:color w:val="2D2D2D"/>
                <w:sz w:val="21"/>
                <w:szCs w:val="21"/>
                <w:lang w:eastAsia="zh-CN" w:bidi="hi-IN"/>
              </w:rPr>
            </w:pPr>
          </w:p>
        </w:tc>
      </w:tr>
      <w:tr w:rsidR="00A024B1" w:rsidRPr="002D1144" w14:paraId="2091FF12" w14:textId="77777777" w:rsidTr="00211930">
        <w:trPr>
          <w:trHeight w:val="15"/>
        </w:trPr>
        <w:tc>
          <w:tcPr>
            <w:tcW w:w="9637" w:type="dxa"/>
            <w:gridSpan w:val="38"/>
            <w:hideMark/>
          </w:tcPr>
          <w:p w14:paraId="530FCF56" w14:textId="77777777" w:rsidR="00A024B1" w:rsidRPr="002D1144" w:rsidRDefault="00A024B1" w:rsidP="00211930">
            <w:pPr>
              <w:rPr>
                <w:rFonts w:eastAsia="Droid Sans Fallback"/>
                <w:sz w:val="20"/>
                <w:szCs w:val="20"/>
              </w:rPr>
            </w:pPr>
          </w:p>
        </w:tc>
      </w:tr>
      <w:tr w:rsidR="00A024B1" w:rsidRPr="002D1144" w14:paraId="6D84FC90" w14:textId="77777777" w:rsidTr="00211930">
        <w:tc>
          <w:tcPr>
            <w:tcW w:w="9637" w:type="dxa"/>
            <w:gridSpan w:val="38"/>
            <w:tcMar>
              <w:top w:w="0" w:type="dxa"/>
              <w:left w:w="74" w:type="dxa"/>
              <w:bottom w:w="0" w:type="dxa"/>
              <w:right w:w="74" w:type="dxa"/>
            </w:tcMar>
            <w:hideMark/>
          </w:tcPr>
          <w:p w14:paraId="1BF30D70" w14:textId="77777777" w:rsidR="00A024B1" w:rsidRPr="002D1144" w:rsidRDefault="00A024B1" w:rsidP="00211930">
            <w:pPr>
              <w:textAlignment w:val="baseline"/>
              <w:rPr>
                <w:color w:val="2D2D2D"/>
                <w:sz w:val="21"/>
                <w:szCs w:val="21"/>
                <w:lang w:eastAsia="zh-CN" w:bidi="hi-IN"/>
              </w:rPr>
            </w:pPr>
          </w:p>
          <w:p w14:paraId="5657487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A024B1" w:rsidRPr="002D1144" w14:paraId="0C468910" w14:textId="77777777" w:rsidTr="00211930">
        <w:tc>
          <w:tcPr>
            <w:tcW w:w="9637" w:type="dxa"/>
            <w:gridSpan w:val="38"/>
            <w:tcMar>
              <w:top w:w="0" w:type="dxa"/>
              <w:left w:w="74" w:type="dxa"/>
              <w:bottom w:w="0" w:type="dxa"/>
              <w:right w:w="74" w:type="dxa"/>
            </w:tcMar>
            <w:hideMark/>
          </w:tcPr>
          <w:p w14:paraId="21DA04A5" w14:textId="77777777" w:rsidR="00A024B1" w:rsidRPr="002D1144" w:rsidRDefault="00A024B1" w:rsidP="00211930">
            <w:pPr>
              <w:textAlignment w:val="baseline"/>
              <w:rPr>
                <w:color w:val="2D2D2D"/>
                <w:sz w:val="21"/>
                <w:szCs w:val="21"/>
                <w:lang w:eastAsia="zh-CN" w:bidi="hi-IN"/>
              </w:rPr>
            </w:pPr>
          </w:p>
          <w:p w14:paraId="43F0E9C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A024B1" w:rsidRPr="002D1144" w14:paraId="53EC9D61" w14:textId="77777777" w:rsidTr="00211930">
        <w:tc>
          <w:tcPr>
            <w:tcW w:w="9637" w:type="dxa"/>
            <w:gridSpan w:val="38"/>
            <w:tcMar>
              <w:top w:w="0" w:type="dxa"/>
              <w:left w:w="74" w:type="dxa"/>
              <w:bottom w:w="0" w:type="dxa"/>
              <w:right w:w="74" w:type="dxa"/>
            </w:tcMar>
            <w:hideMark/>
          </w:tcPr>
          <w:p w14:paraId="0904DCA5" w14:textId="77777777" w:rsidR="00A024B1" w:rsidRPr="002D1144" w:rsidRDefault="00A024B1" w:rsidP="00211930">
            <w:pPr>
              <w:textAlignment w:val="baseline"/>
              <w:rPr>
                <w:color w:val="2D2D2D"/>
                <w:sz w:val="21"/>
                <w:szCs w:val="21"/>
                <w:lang w:eastAsia="zh-CN" w:bidi="hi-IN"/>
              </w:rPr>
            </w:pPr>
          </w:p>
          <w:p w14:paraId="1A915167"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A024B1" w:rsidRPr="002D1144" w14:paraId="719E5791" w14:textId="77777777" w:rsidTr="00211930">
        <w:tc>
          <w:tcPr>
            <w:tcW w:w="9637" w:type="dxa"/>
            <w:gridSpan w:val="38"/>
            <w:tcMar>
              <w:top w:w="0" w:type="dxa"/>
              <w:left w:w="74" w:type="dxa"/>
              <w:bottom w:w="0" w:type="dxa"/>
              <w:right w:w="74" w:type="dxa"/>
            </w:tcMar>
            <w:hideMark/>
          </w:tcPr>
          <w:p w14:paraId="375E7E96" w14:textId="77777777" w:rsidR="00A024B1" w:rsidRPr="002D1144" w:rsidRDefault="00A024B1" w:rsidP="00211930">
            <w:pPr>
              <w:textAlignment w:val="baseline"/>
              <w:rPr>
                <w:color w:val="2D2D2D"/>
                <w:sz w:val="21"/>
                <w:szCs w:val="21"/>
                <w:lang w:eastAsia="zh-CN" w:bidi="hi-IN"/>
              </w:rPr>
            </w:pPr>
          </w:p>
          <w:p w14:paraId="3F2B0CF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A024B1" w:rsidRPr="002D1144" w14:paraId="118BA63E" w14:textId="77777777" w:rsidTr="00211930">
        <w:trPr>
          <w:trHeight w:val="15"/>
        </w:trPr>
        <w:tc>
          <w:tcPr>
            <w:tcW w:w="5880" w:type="dxa"/>
            <w:gridSpan w:val="27"/>
            <w:hideMark/>
          </w:tcPr>
          <w:p w14:paraId="62925A13" w14:textId="77777777" w:rsidR="00A024B1" w:rsidRPr="002D1144" w:rsidRDefault="00A024B1" w:rsidP="00211930">
            <w:pPr>
              <w:rPr>
                <w:color w:val="2D2D2D"/>
                <w:sz w:val="21"/>
                <w:szCs w:val="21"/>
                <w:lang w:eastAsia="zh-CN" w:bidi="hi-IN"/>
              </w:rPr>
            </w:pPr>
          </w:p>
        </w:tc>
        <w:tc>
          <w:tcPr>
            <w:tcW w:w="1611" w:type="dxa"/>
            <w:gridSpan w:val="6"/>
            <w:hideMark/>
          </w:tcPr>
          <w:p w14:paraId="2396633F" w14:textId="77777777" w:rsidR="00A024B1" w:rsidRPr="002D1144" w:rsidRDefault="00A024B1" w:rsidP="00211930">
            <w:pPr>
              <w:rPr>
                <w:rFonts w:eastAsia="Droid Sans Fallback"/>
                <w:sz w:val="20"/>
                <w:szCs w:val="20"/>
              </w:rPr>
            </w:pPr>
          </w:p>
        </w:tc>
        <w:tc>
          <w:tcPr>
            <w:tcW w:w="2146" w:type="dxa"/>
            <w:gridSpan w:val="5"/>
            <w:hideMark/>
          </w:tcPr>
          <w:p w14:paraId="5B6A2148" w14:textId="77777777" w:rsidR="00A024B1" w:rsidRPr="002D1144" w:rsidRDefault="00A024B1" w:rsidP="00211930">
            <w:pPr>
              <w:rPr>
                <w:rFonts w:eastAsia="Droid Sans Fallback"/>
                <w:sz w:val="20"/>
                <w:szCs w:val="20"/>
              </w:rPr>
            </w:pPr>
          </w:p>
        </w:tc>
      </w:tr>
      <w:tr w:rsidR="00A024B1" w:rsidRPr="002D1144" w14:paraId="78743BDC" w14:textId="77777777" w:rsidTr="0021193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755F42" w14:textId="77777777" w:rsidR="00A024B1" w:rsidRPr="002D1144" w:rsidRDefault="00A024B1" w:rsidP="00211930">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D42C6F" w14:textId="77777777" w:rsidR="00A024B1" w:rsidRPr="002D1144" w:rsidRDefault="00A024B1" w:rsidP="00211930">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B986C6" w14:textId="77777777" w:rsidR="00A024B1" w:rsidRPr="002D1144" w:rsidRDefault="00A024B1" w:rsidP="00211930">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A024B1" w:rsidRPr="002D1144" w14:paraId="338E852A" w14:textId="77777777" w:rsidTr="0021193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295046"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F94FE4" w14:textId="77777777" w:rsidR="00A024B1" w:rsidRPr="002D1144" w:rsidRDefault="00A024B1" w:rsidP="00211930">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7ABC17" w14:textId="77777777" w:rsidR="00A024B1" w:rsidRPr="002D1144" w:rsidRDefault="00A024B1" w:rsidP="00211930">
            <w:pPr>
              <w:rPr>
                <w:rFonts w:eastAsia="Droid Sans Fallback"/>
                <w:sz w:val="20"/>
                <w:szCs w:val="20"/>
              </w:rPr>
            </w:pPr>
          </w:p>
        </w:tc>
      </w:tr>
      <w:tr w:rsidR="00A024B1" w:rsidRPr="002D1144" w14:paraId="52A7DDAA" w14:textId="77777777" w:rsidTr="0021193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9768A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97E5E7" w14:textId="77777777" w:rsidR="00A024B1" w:rsidRPr="002D1144" w:rsidRDefault="00A024B1" w:rsidP="00211930">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5BB126" w14:textId="77777777" w:rsidR="00A024B1" w:rsidRPr="002D1144" w:rsidRDefault="00A024B1" w:rsidP="00211930">
            <w:pPr>
              <w:rPr>
                <w:rFonts w:eastAsia="Droid Sans Fallback"/>
                <w:sz w:val="20"/>
                <w:szCs w:val="20"/>
              </w:rPr>
            </w:pPr>
          </w:p>
        </w:tc>
      </w:tr>
      <w:tr w:rsidR="00A024B1" w:rsidRPr="002D1144" w14:paraId="0A49C390" w14:textId="77777777" w:rsidTr="00211930">
        <w:trPr>
          <w:trHeight w:val="15"/>
        </w:trPr>
        <w:tc>
          <w:tcPr>
            <w:tcW w:w="921" w:type="dxa"/>
            <w:gridSpan w:val="3"/>
            <w:hideMark/>
          </w:tcPr>
          <w:p w14:paraId="0CEF9AF4" w14:textId="77777777" w:rsidR="00A024B1" w:rsidRPr="002D1144" w:rsidRDefault="00A024B1" w:rsidP="00211930">
            <w:pPr>
              <w:rPr>
                <w:rFonts w:eastAsia="Droid Sans Fallback"/>
                <w:sz w:val="20"/>
                <w:szCs w:val="20"/>
              </w:rPr>
            </w:pPr>
          </w:p>
        </w:tc>
        <w:tc>
          <w:tcPr>
            <w:tcW w:w="1872" w:type="dxa"/>
            <w:gridSpan w:val="7"/>
            <w:hideMark/>
          </w:tcPr>
          <w:p w14:paraId="5F182E19" w14:textId="77777777" w:rsidR="00A024B1" w:rsidRPr="002D1144" w:rsidRDefault="00A024B1" w:rsidP="00211930">
            <w:pPr>
              <w:rPr>
                <w:rFonts w:eastAsia="Droid Sans Fallback"/>
                <w:sz w:val="20"/>
                <w:szCs w:val="20"/>
              </w:rPr>
            </w:pPr>
          </w:p>
        </w:tc>
        <w:tc>
          <w:tcPr>
            <w:tcW w:w="1181" w:type="dxa"/>
            <w:gridSpan w:val="5"/>
            <w:hideMark/>
          </w:tcPr>
          <w:p w14:paraId="3DAD5C69" w14:textId="77777777" w:rsidR="00A024B1" w:rsidRPr="002D1144" w:rsidRDefault="00A024B1" w:rsidP="00211930">
            <w:pPr>
              <w:rPr>
                <w:rFonts w:eastAsia="Droid Sans Fallback"/>
                <w:sz w:val="20"/>
                <w:szCs w:val="20"/>
              </w:rPr>
            </w:pPr>
          </w:p>
        </w:tc>
        <w:tc>
          <w:tcPr>
            <w:tcW w:w="296" w:type="dxa"/>
            <w:gridSpan w:val="3"/>
            <w:hideMark/>
          </w:tcPr>
          <w:p w14:paraId="3EBEEE21" w14:textId="77777777" w:rsidR="00A024B1" w:rsidRPr="002D1144" w:rsidRDefault="00A024B1" w:rsidP="00211930">
            <w:pPr>
              <w:rPr>
                <w:rFonts w:eastAsia="Droid Sans Fallback"/>
                <w:sz w:val="20"/>
                <w:szCs w:val="20"/>
              </w:rPr>
            </w:pPr>
          </w:p>
        </w:tc>
        <w:tc>
          <w:tcPr>
            <w:tcW w:w="152" w:type="dxa"/>
            <w:gridSpan w:val="2"/>
            <w:hideMark/>
          </w:tcPr>
          <w:p w14:paraId="3DC2347E" w14:textId="77777777" w:rsidR="00A024B1" w:rsidRPr="002D1144" w:rsidRDefault="00A024B1" w:rsidP="00211930">
            <w:pPr>
              <w:rPr>
                <w:rFonts w:eastAsia="Droid Sans Fallback"/>
                <w:sz w:val="20"/>
                <w:szCs w:val="20"/>
              </w:rPr>
            </w:pPr>
          </w:p>
        </w:tc>
        <w:tc>
          <w:tcPr>
            <w:tcW w:w="298" w:type="dxa"/>
            <w:hideMark/>
          </w:tcPr>
          <w:p w14:paraId="5E648AB5" w14:textId="77777777" w:rsidR="00A024B1" w:rsidRPr="002D1144" w:rsidRDefault="00A024B1" w:rsidP="00211930">
            <w:pPr>
              <w:rPr>
                <w:rFonts w:eastAsia="Droid Sans Fallback"/>
                <w:sz w:val="20"/>
                <w:szCs w:val="20"/>
              </w:rPr>
            </w:pPr>
          </w:p>
        </w:tc>
        <w:tc>
          <w:tcPr>
            <w:tcW w:w="586" w:type="dxa"/>
            <w:gridSpan w:val="3"/>
            <w:hideMark/>
          </w:tcPr>
          <w:p w14:paraId="522A1FCA" w14:textId="77777777" w:rsidR="00A024B1" w:rsidRPr="002D1144" w:rsidRDefault="00A024B1" w:rsidP="00211930">
            <w:pPr>
              <w:rPr>
                <w:rFonts w:eastAsia="Droid Sans Fallback"/>
                <w:sz w:val="20"/>
                <w:szCs w:val="20"/>
              </w:rPr>
            </w:pPr>
          </w:p>
        </w:tc>
        <w:tc>
          <w:tcPr>
            <w:tcW w:w="1702" w:type="dxa"/>
            <w:gridSpan w:val="7"/>
            <w:hideMark/>
          </w:tcPr>
          <w:p w14:paraId="351260A6" w14:textId="77777777" w:rsidR="00A024B1" w:rsidRPr="002D1144" w:rsidRDefault="00A024B1" w:rsidP="00211930">
            <w:pPr>
              <w:rPr>
                <w:rFonts w:eastAsia="Droid Sans Fallback"/>
                <w:sz w:val="20"/>
                <w:szCs w:val="20"/>
              </w:rPr>
            </w:pPr>
          </w:p>
        </w:tc>
        <w:tc>
          <w:tcPr>
            <w:tcW w:w="973" w:type="dxa"/>
            <w:gridSpan w:val="4"/>
            <w:hideMark/>
          </w:tcPr>
          <w:p w14:paraId="1D129919" w14:textId="77777777" w:rsidR="00A024B1" w:rsidRPr="002D1144" w:rsidRDefault="00A024B1" w:rsidP="00211930">
            <w:pPr>
              <w:rPr>
                <w:rFonts w:eastAsia="Droid Sans Fallback"/>
                <w:sz w:val="20"/>
                <w:szCs w:val="20"/>
              </w:rPr>
            </w:pPr>
          </w:p>
        </w:tc>
        <w:tc>
          <w:tcPr>
            <w:tcW w:w="1103" w:type="dxa"/>
            <w:gridSpan w:val="2"/>
            <w:hideMark/>
          </w:tcPr>
          <w:p w14:paraId="6D8810EC" w14:textId="77777777" w:rsidR="00A024B1" w:rsidRPr="002D1144" w:rsidRDefault="00A024B1" w:rsidP="00211930">
            <w:pPr>
              <w:rPr>
                <w:rFonts w:eastAsia="Droid Sans Fallback"/>
                <w:sz w:val="20"/>
                <w:szCs w:val="20"/>
              </w:rPr>
            </w:pPr>
          </w:p>
        </w:tc>
        <w:tc>
          <w:tcPr>
            <w:tcW w:w="553" w:type="dxa"/>
            <w:hideMark/>
          </w:tcPr>
          <w:p w14:paraId="17FE1A75" w14:textId="77777777" w:rsidR="00A024B1" w:rsidRPr="002D1144" w:rsidRDefault="00A024B1" w:rsidP="00211930">
            <w:pPr>
              <w:rPr>
                <w:rFonts w:eastAsia="Droid Sans Fallback"/>
                <w:sz w:val="20"/>
                <w:szCs w:val="20"/>
              </w:rPr>
            </w:pPr>
          </w:p>
        </w:tc>
      </w:tr>
      <w:tr w:rsidR="00A024B1" w:rsidRPr="002D1144" w14:paraId="7944F3E5" w14:textId="77777777" w:rsidTr="00211930">
        <w:tc>
          <w:tcPr>
            <w:tcW w:w="9637" w:type="dxa"/>
            <w:gridSpan w:val="38"/>
            <w:tcMar>
              <w:top w:w="0" w:type="dxa"/>
              <w:left w:w="74" w:type="dxa"/>
              <w:bottom w:w="0" w:type="dxa"/>
              <w:right w:w="74" w:type="dxa"/>
            </w:tcMar>
            <w:hideMark/>
          </w:tcPr>
          <w:p w14:paraId="4AE0229C" w14:textId="77777777" w:rsidR="00A024B1" w:rsidRPr="002D1144" w:rsidRDefault="00A024B1" w:rsidP="00211930">
            <w:pPr>
              <w:textAlignment w:val="baseline"/>
              <w:rPr>
                <w:color w:val="2D2D2D"/>
                <w:sz w:val="21"/>
                <w:szCs w:val="21"/>
                <w:lang w:eastAsia="zh-CN" w:bidi="hi-IN"/>
              </w:rPr>
            </w:pPr>
          </w:p>
          <w:p w14:paraId="139C9676"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A024B1" w:rsidRPr="002D1144" w14:paraId="6DFB9F81" w14:textId="77777777" w:rsidTr="0021193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54D9FE2" w14:textId="77777777" w:rsidR="00A024B1" w:rsidRPr="002D1144" w:rsidRDefault="00A024B1" w:rsidP="00211930">
            <w:pPr>
              <w:rPr>
                <w:color w:val="2D2D2D"/>
                <w:sz w:val="21"/>
                <w:szCs w:val="21"/>
                <w:lang w:eastAsia="zh-CN" w:bidi="hi-IN"/>
              </w:rPr>
            </w:pPr>
          </w:p>
        </w:tc>
      </w:tr>
      <w:tr w:rsidR="00A024B1" w:rsidRPr="002D1144" w14:paraId="7F14DBE3" w14:textId="77777777" w:rsidTr="0021193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923021C" w14:textId="77777777" w:rsidR="00A024B1" w:rsidRPr="002D1144" w:rsidRDefault="00A024B1" w:rsidP="00211930">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A024B1" w:rsidRPr="002D1144" w14:paraId="06E20475" w14:textId="77777777" w:rsidTr="00211930">
        <w:tc>
          <w:tcPr>
            <w:tcW w:w="9637" w:type="dxa"/>
            <w:gridSpan w:val="38"/>
            <w:tcMar>
              <w:top w:w="0" w:type="dxa"/>
              <w:left w:w="74" w:type="dxa"/>
              <w:bottom w:w="0" w:type="dxa"/>
              <w:right w:w="74" w:type="dxa"/>
            </w:tcMar>
            <w:hideMark/>
          </w:tcPr>
          <w:p w14:paraId="5E448CFF" w14:textId="77777777" w:rsidR="00A024B1" w:rsidRPr="002D1144" w:rsidRDefault="00A024B1" w:rsidP="00211930">
            <w:pPr>
              <w:rPr>
                <w:color w:val="2D2D2D"/>
                <w:sz w:val="21"/>
                <w:szCs w:val="21"/>
                <w:lang w:eastAsia="zh-CN" w:bidi="hi-IN"/>
              </w:rPr>
            </w:pPr>
          </w:p>
        </w:tc>
      </w:tr>
      <w:tr w:rsidR="00A024B1" w:rsidRPr="002D1144" w14:paraId="31D7A7AD" w14:textId="77777777" w:rsidTr="00211930">
        <w:tc>
          <w:tcPr>
            <w:tcW w:w="9637" w:type="dxa"/>
            <w:gridSpan w:val="38"/>
            <w:tcMar>
              <w:top w:w="0" w:type="dxa"/>
              <w:left w:w="74" w:type="dxa"/>
              <w:bottom w:w="0" w:type="dxa"/>
              <w:right w:w="74" w:type="dxa"/>
            </w:tcMar>
            <w:hideMark/>
          </w:tcPr>
          <w:p w14:paraId="27D1AC9C"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A024B1" w:rsidRPr="002D1144" w14:paraId="2A38AA61" w14:textId="77777777" w:rsidTr="00211930">
        <w:tc>
          <w:tcPr>
            <w:tcW w:w="9637" w:type="dxa"/>
            <w:gridSpan w:val="38"/>
            <w:tcMar>
              <w:top w:w="0" w:type="dxa"/>
              <w:left w:w="74" w:type="dxa"/>
              <w:bottom w:w="0" w:type="dxa"/>
              <w:right w:w="74" w:type="dxa"/>
            </w:tcMar>
            <w:hideMark/>
          </w:tcPr>
          <w:p w14:paraId="39486ADE" w14:textId="77777777" w:rsidR="00A024B1" w:rsidRPr="002D1144" w:rsidRDefault="00A024B1" w:rsidP="00211930">
            <w:pPr>
              <w:rPr>
                <w:color w:val="2D2D2D"/>
                <w:sz w:val="21"/>
                <w:szCs w:val="21"/>
                <w:lang w:eastAsia="zh-CN" w:bidi="hi-IN"/>
              </w:rPr>
            </w:pPr>
          </w:p>
        </w:tc>
      </w:tr>
      <w:tr w:rsidR="00A024B1" w:rsidRPr="002D1144" w14:paraId="416458D7" w14:textId="77777777" w:rsidTr="00211930">
        <w:tc>
          <w:tcPr>
            <w:tcW w:w="921" w:type="dxa"/>
            <w:gridSpan w:val="3"/>
            <w:tcMar>
              <w:top w:w="0" w:type="dxa"/>
              <w:left w:w="74" w:type="dxa"/>
              <w:bottom w:w="0" w:type="dxa"/>
              <w:right w:w="74" w:type="dxa"/>
            </w:tcMar>
            <w:hideMark/>
          </w:tcPr>
          <w:p w14:paraId="5AED1C02"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5587196" w14:textId="77777777" w:rsidR="00A024B1" w:rsidRPr="002D1144" w:rsidRDefault="00A024B1" w:rsidP="00211930">
            <w:pPr>
              <w:rPr>
                <w:color w:val="2D2D2D"/>
                <w:sz w:val="21"/>
                <w:szCs w:val="21"/>
                <w:lang w:eastAsia="zh-CN" w:bidi="hi-IN"/>
              </w:rPr>
            </w:pPr>
          </w:p>
        </w:tc>
        <w:tc>
          <w:tcPr>
            <w:tcW w:w="973" w:type="dxa"/>
            <w:gridSpan w:val="4"/>
            <w:tcMar>
              <w:top w:w="0" w:type="dxa"/>
              <w:left w:w="74" w:type="dxa"/>
              <w:bottom w:w="0" w:type="dxa"/>
              <w:right w:w="74" w:type="dxa"/>
            </w:tcMar>
            <w:hideMark/>
          </w:tcPr>
          <w:p w14:paraId="3D0A60C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230AC75" w14:textId="77777777" w:rsidR="00A024B1" w:rsidRPr="002D1144" w:rsidRDefault="00A024B1" w:rsidP="00211930">
            <w:pPr>
              <w:rPr>
                <w:color w:val="2D2D2D"/>
                <w:sz w:val="21"/>
                <w:szCs w:val="21"/>
                <w:lang w:eastAsia="zh-CN" w:bidi="hi-IN"/>
              </w:rPr>
            </w:pPr>
          </w:p>
        </w:tc>
        <w:tc>
          <w:tcPr>
            <w:tcW w:w="553" w:type="dxa"/>
            <w:tcMar>
              <w:top w:w="0" w:type="dxa"/>
              <w:left w:w="74" w:type="dxa"/>
              <w:bottom w:w="0" w:type="dxa"/>
              <w:right w:w="74" w:type="dxa"/>
            </w:tcMar>
            <w:hideMark/>
          </w:tcPr>
          <w:p w14:paraId="3054D461"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коп.</w:t>
            </w:r>
          </w:p>
        </w:tc>
      </w:tr>
      <w:tr w:rsidR="00A024B1" w:rsidRPr="002D1144" w14:paraId="465EC751" w14:textId="77777777" w:rsidTr="00211930">
        <w:tc>
          <w:tcPr>
            <w:tcW w:w="921" w:type="dxa"/>
            <w:gridSpan w:val="3"/>
            <w:tcMar>
              <w:top w:w="0" w:type="dxa"/>
              <w:left w:w="74" w:type="dxa"/>
              <w:bottom w:w="0" w:type="dxa"/>
              <w:right w:w="74" w:type="dxa"/>
            </w:tcMar>
            <w:hideMark/>
          </w:tcPr>
          <w:p w14:paraId="41B11482" w14:textId="77777777" w:rsidR="00A024B1" w:rsidRPr="002D1144" w:rsidRDefault="00A024B1" w:rsidP="00211930">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16CA85A"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00835878" w14:textId="77777777" w:rsidR="00A024B1" w:rsidRPr="002D1144" w:rsidRDefault="00A024B1" w:rsidP="00211930">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9E5A9EB"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0AB46A4D" w14:textId="77777777" w:rsidR="00A024B1" w:rsidRPr="002D1144" w:rsidRDefault="00A024B1" w:rsidP="00211930">
            <w:pPr>
              <w:rPr>
                <w:rFonts w:eastAsia="Droid Sans Fallback"/>
                <w:sz w:val="20"/>
                <w:szCs w:val="20"/>
              </w:rPr>
            </w:pPr>
          </w:p>
        </w:tc>
      </w:tr>
      <w:tr w:rsidR="00A024B1" w:rsidRPr="002D1144" w14:paraId="1CC717A6" w14:textId="77777777" w:rsidTr="00211930">
        <w:tc>
          <w:tcPr>
            <w:tcW w:w="7008" w:type="dxa"/>
            <w:gridSpan w:val="31"/>
            <w:tcMar>
              <w:top w:w="0" w:type="dxa"/>
              <w:left w:w="74" w:type="dxa"/>
              <w:bottom w:w="0" w:type="dxa"/>
              <w:right w:w="74" w:type="dxa"/>
            </w:tcMar>
            <w:hideMark/>
          </w:tcPr>
          <w:p w14:paraId="3D1142D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5A3F33AF" w14:textId="77777777" w:rsidR="00A024B1" w:rsidRPr="002D1144" w:rsidRDefault="00A024B1" w:rsidP="00211930">
            <w:pPr>
              <w:rPr>
                <w:color w:val="2D2D2D"/>
                <w:sz w:val="21"/>
                <w:szCs w:val="21"/>
                <w:lang w:eastAsia="zh-CN" w:bidi="hi-IN"/>
              </w:rPr>
            </w:pPr>
          </w:p>
        </w:tc>
        <w:tc>
          <w:tcPr>
            <w:tcW w:w="1103" w:type="dxa"/>
            <w:gridSpan w:val="2"/>
            <w:tcMar>
              <w:top w:w="0" w:type="dxa"/>
              <w:left w:w="74" w:type="dxa"/>
              <w:bottom w:w="0" w:type="dxa"/>
              <w:right w:w="74" w:type="dxa"/>
            </w:tcMar>
            <w:hideMark/>
          </w:tcPr>
          <w:p w14:paraId="45AEB623"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5A8E3654" w14:textId="77777777" w:rsidR="00A024B1" w:rsidRPr="002D1144" w:rsidRDefault="00A024B1" w:rsidP="00211930">
            <w:pPr>
              <w:rPr>
                <w:rFonts w:eastAsia="Droid Sans Fallback"/>
                <w:sz w:val="20"/>
                <w:szCs w:val="20"/>
              </w:rPr>
            </w:pPr>
          </w:p>
        </w:tc>
      </w:tr>
      <w:tr w:rsidR="00A024B1" w:rsidRPr="002D1144" w14:paraId="1E917BA7" w14:textId="77777777" w:rsidTr="00211930">
        <w:tc>
          <w:tcPr>
            <w:tcW w:w="7008" w:type="dxa"/>
            <w:gridSpan w:val="31"/>
            <w:tcMar>
              <w:top w:w="0" w:type="dxa"/>
              <w:left w:w="74" w:type="dxa"/>
              <w:bottom w:w="0" w:type="dxa"/>
              <w:right w:w="74" w:type="dxa"/>
            </w:tcMar>
            <w:hideMark/>
          </w:tcPr>
          <w:p w14:paraId="1CE2FAB2"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4AB84BC4" w14:textId="77777777" w:rsidR="00A024B1" w:rsidRPr="002D1144" w:rsidRDefault="00A024B1" w:rsidP="00211930">
            <w:pPr>
              <w:rPr>
                <w:rFonts w:eastAsia="Droid Sans Fallback"/>
                <w:sz w:val="20"/>
                <w:szCs w:val="20"/>
              </w:rPr>
            </w:pPr>
          </w:p>
        </w:tc>
        <w:tc>
          <w:tcPr>
            <w:tcW w:w="1103" w:type="dxa"/>
            <w:gridSpan w:val="2"/>
            <w:tcMar>
              <w:top w:w="0" w:type="dxa"/>
              <w:left w:w="74" w:type="dxa"/>
              <w:bottom w:w="0" w:type="dxa"/>
              <w:right w:w="74" w:type="dxa"/>
            </w:tcMar>
            <w:hideMark/>
          </w:tcPr>
          <w:p w14:paraId="1B3F7486"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6C65F5BE" w14:textId="77777777" w:rsidR="00A024B1" w:rsidRPr="002D1144" w:rsidRDefault="00A024B1" w:rsidP="00211930">
            <w:pPr>
              <w:rPr>
                <w:rFonts w:eastAsia="Droid Sans Fallback"/>
                <w:sz w:val="20"/>
                <w:szCs w:val="20"/>
              </w:rPr>
            </w:pPr>
          </w:p>
        </w:tc>
      </w:tr>
      <w:tr w:rsidR="00A024B1" w:rsidRPr="002D1144" w14:paraId="46CFE0BB" w14:textId="77777777" w:rsidTr="00211930">
        <w:tc>
          <w:tcPr>
            <w:tcW w:w="3974" w:type="dxa"/>
            <w:gridSpan w:val="15"/>
            <w:tcMar>
              <w:top w:w="0" w:type="dxa"/>
              <w:left w:w="74" w:type="dxa"/>
              <w:bottom w:w="0" w:type="dxa"/>
              <w:right w:w="74" w:type="dxa"/>
            </w:tcMar>
            <w:hideMark/>
          </w:tcPr>
          <w:p w14:paraId="4E41726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FCFF214" w14:textId="77777777" w:rsidR="00A024B1" w:rsidRPr="002D1144" w:rsidRDefault="00A024B1" w:rsidP="00211930">
            <w:pPr>
              <w:rPr>
                <w:color w:val="2D2D2D"/>
                <w:sz w:val="21"/>
                <w:szCs w:val="21"/>
                <w:lang w:eastAsia="zh-CN" w:bidi="hi-IN"/>
              </w:rPr>
            </w:pPr>
          </w:p>
        </w:tc>
        <w:tc>
          <w:tcPr>
            <w:tcW w:w="973" w:type="dxa"/>
            <w:gridSpan w:val="4"/>
            <w:tcMar>
              <w:top w:w="0" w:type="dxa"/>
              <w:left w:w="74" w:type="dxa"/>
              <w:bottom w:w="0" w:type="dxa"/>
              <w:right w:w="74" w:type="dxa"/>
            </w:tcMar>
            <w:hideMark/>
          </w:tcPr>
          <w:p w14:paraId="2786B65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60F0A76" w14:textId="77777777" w:rsidR="00A024B1" w:rsidRPr="002D1144" w:rsidRDefault="00A024B1" w:rsidP="00211930">
            <w:pPr>
              <w:rPr>
                <w:color w:val="2D2D2D"/>
                <w:sz w:val="21"/>
                <w:szCs w:val="21"/>
                <w:lang w:eastAsia="zh-CN" w:bidi="hi-IN"/>
              </w:rPr>
            </w:pPr>
          </w:p>
        </w:tc>
        <w:tc>
          <w:tcPr>
            <w:tcW w:w="553" w:type="dxa"/>
            <w:tcMar>
              <w:top w:w="0" w:type="dxa"/>
              <w:left w:w="74" w:type="dxa"/>
              <w:bottom w:w="0" w:type="dxa"/>
              <w:right w:w="74" w:type="dxa"/>
            </w:tcMar>
            <w:hideMark/>
          </w:tcPr>
          <w:p w14:paraId="3A115AA9"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коп.</w:t>
            </w:r>
          </w:p>
        </w:tc>
      </w:tr>
      <w:tr w:rsidR="00A024B1" w:rsidRPr="002D1144" w14:paraId="634B9831" w14:textId="77777777" w:rsidTr="00211930">
        <w:tc>
          <w:tcPr>
            <w:tcW w:w="3974" w:type="dxa"/>
            <w:gridSpan w:val="15"/>
            <w:tcMar>
              <w:top w:w="0" w:type="dxa"/>
              <w:left w:w="74" w:type="dxa"/>
              <w:bottom w:w="0" w:type="dxa"/>
              <w:right w:w="74" w:type="dxa"/>
            </w:tcMar>
            <w:hideMark/>
          </w:tcPr>
          <w:p w14:paraId="2FED4FE2" w14:textId="77777777" w:rsidR="00A024B1" w:rsidRPr="002D1144" w:rsidRDefault="00A024B1" w:rsidP="00211930">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E1E64CC"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2F0DBBD4" w14:textId="77777777" w:rsidR="00A024B1" w:rsidRPr="002D1144" w:rsidRDefault="00A024B1" w:rsidP="00211930">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CEB8610"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3282E9AE" w14:textId="77777777" w:rsidR="00A024B1" w:rsidRPr="002D1144" w:rsidRDefault="00A024B1" w:rsidP="00211930">
            <w:pPr>
              <w:rPr>
                <w:rFonts w:eastAsia="Droid Sans Fallback"/>
                <w:sz w:val="20"/>
                <w:szCs w:val="20"/>
              </w:rPr>
            </w:pPr>
          </w:p>
        </w:tc>
      </w:tr>
      <w:tr w:rsidR="00A024B1" w:rsidRPr="002D1144" w14:paraId="6E45682E" w14:textId="77777777" w:rsidTr="00211930">
        <w:tc>
          <w:tcPr>
            <w:tcW w:w="4720" w:type="dxa"/>
            <w:gridSpan w:val="21"/>
            <w:tcMar>
              <w:top w:w="0" w:type="dxa"/>
              <w:left w:w="74" w:type="dxa"/>
              <w:bottom w:w="0" w:type="dxa"/>
              <w:right w:w="74" w:type="dxa"/>
            </w:tcMar>
            <w:hideMark/>
          </w:tcPr>
          <w:p w14:paraId="661A83CA"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23EBD1E" w14:textId="77777777" w:rsidR="00A024B1" w:rsidRPr="002D1144" w:rsidRDefault="00A024B1" w:rsidP="00211930">
            <w:pPr>
              <w:rPr>
                <w:color w:val="2D2D2D"/>
                <w:sz w:val="21"/>
                <w:szCs w:val="21"/>
                <w:lang w:eastAsia="zh-CN" w:bidi="hi-IN"/>
              </w:rPr>
            </w:pPr>
          </w:p>
        </w:tc>
        <w:tc>
          <w:tcPr>
            <w:tcW w:w="973" w:type="dxa"/>
            <w:gridSpan w:val="4"/>
            <w:tcMar>
              <w:top w:w="0" w:type="dxa"/>
              <w:left w:w="74" w:type="dxa"/>
              <w:bottom w:w="0" w:type="dxa"/>
              <w:right w:w="74" w:type="dxa"/>
            </w:tcMar>
            <w:hideMark/>
          </w:tcPr>
          <w:p w14:paraId="5BE9EE7B"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86EC292" w14:textId="77777777" w:rsidR="00A024B1" w:rsidRPr="002D1144" w:rsidRDefault="00A024B1" w:rsidP="00211930">
            <w:pPr>
              <w:rPr>
                <w:color w:val="2D2D2D"/>
                <w:sz w:val="21"/>
                <w:szCs w:val="21"/>
                <w:lang w:eastAsia="zh-CN" w:bidi="hi-IN"/>
              </w:rPr>
            </w:pPr>
          </w:p>
        </w:tc>
        <w:tc>
          <w:tcPr>
            <w:tcW w:w="553" w:type="dxa"/>
            <w:tcMar>
              <w:top w:w="0" w:type="dxa"/>
              <w:left w:w="74" w:type="dxa"/>
              <w:bottom w:w="0" w:type="dxa"/>
              <w:right w:w="74" w:type="dxa"/>
            </w:tcMar>
            <w:hideMark/>
          </w:tcPr>
          <w:p w14:paraId="0C2B255F"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коп.</w:t>
            </w:r>
          </w:p>
        </w:tc>
      </w:tr>
      <w:tr w:rsidR="00A024B1" w:rsidRPr="002D1144" w14:paraId="072E1EBA" w14:textId="77777777" w:rsidTr="00211930">
        <w:tc>
          <w:tcPr>
            <w:tcW w:w="4720" w:type="dxa"/>
            <w:gridSpan w:val="21"/>
            <w:tcMar>
              <w:top w:w="0" w:type="dxa"/>
              <w:left w:w="74" w:type="dxa"/>
              <w:bottom w:w="0" w:type="dxa"/>
              <w:right w:w="74" w:type="dxa"/>
            </w:tcMar>
            <w:hideMark/>
          </w:tcPr>
          <w:p w14:paraId="77BA8F2A" w14:textId="77777777" w:rsidR="00A024B1" w:rsidRPr="002D1144" w:rsidRDefault="00A024B1" w:rsidP="00211930">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B13322C"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3A789BD3" w14:textId="77777777" w:rsidR="00A024B1" w:rsidRPr="002D1144" w:rsidRDefault="00A024B1" w:rsidP="00211930">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FFEBF53"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2AFEAC8B" w14:textId="77777777" w:rsidR="00A024B1" w:rsidRPr="002D1144" w:rsidRDefault="00A024B1" w:rsidP="00211930">
            <w:pPr>
              <w:rPr>
                <w:rFonts w:eastAsia="Droid Sans Fallback"/>
                <w:sz w:val="20"/>
                <w:szCs w:val="20"/>
              </w:rPr>
            </w:pPr>
          </w:p>
        </w:tc>
      </w:tr>
      <w:tr w:rsidR="00A024B1" w:rsidRPr="002D1144" w14:paraId="2E4C7D62" w14:textId="77777777" w:rsidTr="00211930">
        <w:tc>
          <w:tcPr>
            <w:tcW w:w="4422" w:type="dxa"/>
            <w:gridSpan w:val="20"/>
            <w:tcMar>
              <w:top w:w="0" w:type="dxa"/>
              <w:left w:w="74" w:type="dxa"/>
              <w:bottom w:w="0" w:type="dxa"/>
              <w:right w:w="74" w:type="dxa"/>
            </w:tcMar>
            <w:hideMark/>
          </w:tcPr>
          <w:p w14:paraId="0F5D6AF6" w14:textId="77777777" w:rsidR="00A024B1" w:rsidRPr="002D1144" w:rsidRDefault="00A024B1" w:rsidP="00211930">
            <w:pPr>
              <w:textAlignment w:val="baseline"/>
              <w:rPr>
                <w:color w:val="2D2D2D"/>
                <w:sz w:val="21"/>
                <w:szCs w:val="21"/>
                <w:lang w:eastAsia="zh-CN" w:bidi="hi-IN"/>
              </w:rPr>
            </w:pPr>
          </w:p>
          <w:p w14:paraId="0DDD2B59"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8D4AFD9" w14:textId="77777777" w:rsidR="00A024B1" w:rsidRPr="002D1144" w:rsidRDefault="00A024B1" w:rsidP="00211930">
            <w:pPr>
              <w:rPr>
                <w:color w:val="2D2D2D"/>
                <w:sz w:val="21"/>
                <w:szCs w:val="21"/>
                <w:lang w:eastAsia="zh-CN" w:bidi="hi-IN"/>
              </w:rPr>
            </w:pPr>
          </w:p>
        </w:tc>
        <w:tc>
          <w:tcPr>
            <w:tcW w:w="973" w:type="dxa"/>
            <w:gridSpan w:val="4"/>
            <w:tcMar>
              <w:top w:w="0" w:type="dxa"/>
              <w:left w:w="74" w:type="dxa"/>
              <w:bottom w:w="0" w:type="dxa"/>
              <w:right w:w="74" w:type="dxa"/>
            </w:tcMar>
            <w:hideMark/>
          </w:tcPr>
          <w:p w14:paraId="126B12B8"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0B9CC20" w14:textId="77777777" w:rsidR="00A024B1" w:rsidRPr="002D1144" w:rsidRDefault="00A024B1" w:rsidP="00211930">
            <w:pPr>
              <w:rPr>
                <w:color w:val="2D2D2D"/>
                <w:sz w:val="21"/>
                <w:szCs w:val="21"/>
                <w:lang w:eastAsia="zh-CN" w:bidi="hi-IN"/>
              </w:rPr>
            </w:pPr>
          </w:p>
        </w:tc>
        <w:tc>
          <w:tcPr>
            <w:tcW w:w="553" w:type="dxa"/>
            <w:tcMar>
              <w:top w:w="0" w:type="dxa"/>
              <w:left w:w="74" w:type="dxa"/>
              <w:bottom w:w="0" w:type="dxa"/>
              <w:right w:w="74" w:type="dxa"/>
            </w:tcMar>
            <w:hideMark/>
          </w:tcPr>
          <w:p w14:paraId="62D8B2B4"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коп.</w:t>
            </w:r>
          </w:p>
        </w:tc>
      </w:tr>
      <w:tr w:rsidR="00A024B1" w:rsidRPr="002D1144" w14:paraId="60DBCA4F" w14:textId="77777777" w:rsidTr="00211930">
        <w:tc>
          <w:tcPr>
            <w:tcW w:w="4422" w:type="dxa"/>
            <w:gridSpan w:val="20"/>
            <w:tcMar>
              <w:top w:w="0" w:type="dxa"/>
              <w:left w:w="74" w:type="dxa"/>
              <w:bottom w:w="0" w:type="dxa"/>
              <w:right w:w="74" w:type="dxa"/>
            </w:tcMar>
            <w:hideMark/>
          </w:tcPr>
          <w:p w14:paraId="4772D1D9" w14:textId="77777777" w:rsidR="00A024B1" w:rsidRPr="002D1144" w:rsidRDefault="00A024B1" w:rsidP="00211930">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AE942FB"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01BB662A" w14:textId="77777777" w:rsidR="00A024B1" w:rsidRPr="002D1144" w:rsidRDefault="00A024B1" w:rsidP="00211930">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D4AF79B"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1009BE72" w14:textId="77777777" w:rsidR="00A024B1" w:rsidRPr="002D1144" w:rsidRDefault="00A024B1" w:rsidP="00211930">
            <w:pPr>
              <w:rPr>
                <w:rFonts w:eastAsia="Droid Sans Fallback"/>
                <w:sz w:val="20"/>
                <w:szCs w:val="20"/>
              </w:rPr>
            </w:pPr>
          </w:p>
        </w:tc>
      </w:tr>
      <w:tr w:rsidR="00A024B1" w:rsidRPr="002D1144" w14:paraId="6ED8183A" w14:textId="77777777" w:rsidTr="00211930">
        <w:tc>
          <w:tcPr>
            <w:tcW w:w="4720" w:type="dxa"/>
            <w:gridSpan w:val="21"/>
            <w:tcMar>
              <w:top w:w="0" w:type="dxa"/>
              <w:left w:w="74" w:type="dxa"/>
              <w:bottom w:w="0" w:type="dxa"/>
              <w:right w:w="74" w:type="dxa"/>
            </w:tcMar>
            <w:hideMark/>
          </w:tcPr>
          <w:p w14:paraId="6AED1E69"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25B4A545" w14:textId="77777777" w:rsidR="00A024B1" w:rsidRPr="002D1144" w:rsidRDefault="00A024B1" w:rsidP="00211930">
            <w:pPr>
              <w:rPr>
                <w:color w:val="2D2D2D"/>
                <w:sz w:val="21"/>
                <w:szCs w:val="21"/>
                <w:lang w:eastAsia="zh-CN" w:bidi="hi-IN"/>
              </w:rPr>
            </w:pPr>
          </w:p>
        </w:tc>
        <w:tc>
          <w:tcPr>
            <w:tcW w:w="973" w:type="dxa"/>
            <w:gridSpan w:val="4"/>
            <w:tcMar>
              <w:top w:w="0" w:type="dxa"/>
              <w:left w:w="74" w:type="dxa"/>
              <w:bottom w:w="0" w:type="dxa"/>
              <w:right w:w="74" w:type="dxa"/>
            </w:tcMar>
            <w:hideMark/>
          </w:tcPr>
          <w:p w14:paraId="1E351D1D" w14:textId="77777777" w:rsidR="00A024B1" w:rsidRPr="002D1144" w:rsidRDefault="00A024B1" w:rsidP="00211930">
            <w:pPr>
              <w:rPr>
                <w:rFonts w:eastAsia="Droid Sans Fallback"/>
                <w:sz w:val="20"/>
                <w:szCs w:val="20"/>
              </w:rPr>
            </w:pPr>
          </w:p>
        </w:tc>
        <w:tc>
          <w:tcPr>
            <w:tcW w:w="1103" w:type="dxa"/>
            <w:gridSpan w:val="2"/>
            <w:tcMar>
              <w:top w:w="0" w:type="dxa"/>
              <w:left w:w="74" w:type="dxa"/>
              <w:bottom w:w="0" w:type="dxa"/>
              <w:right w:w="74" w:type="dxa"/>
            </w:tcMar>
            <w:hideMark/>
          </w:tcPr>
          <w:p w14:paraId="76AA9B3A"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0A11FB08" w14:textId="77777777" w:rsidR="00A024B1" w:rsidRPr="002D1144" w:rsidRDefault="00A024B1" w:rsidP="00211930">
            <w:pPr>
              <w:rPr>
                <w:rFonts w:eastAsia="Droid Sans Fallback"/>
                <w:sz w:val="20"/>
                <w:szCs w:val="20"/>
              </w:rPr>
            </w:pPr>
          </w:p>
        </w:tc>
      </w:tr>
      <w:tr w:rsidR="00A024B1" w:rsidRPr="002D1144" w14:paraId="0C9794E4" w14:textId="77777777" w:rsidTr="00211930">
        <w:tc>
          <w:tcPr>
            <w:tcW w:w="4720" w:type="dxa"/>
            <w:gridSpan w:val="21"/>
            <w:tcMar>
              <w:top w:w="0" w:type="dxa"/>
              <w:left w:w="74" w:type="dxa"/>
              <w:bottom w:w="0" w:type="dxa"/>
              <w:right w:w="74" w:type="dxa"/>
            </w:tcMar>
            <w:hideMark/>
          </w:tcPr>
          <w:p w14:paraId="73265D5B" w14:textId="77777777" w:rsidR="00A024B1" w:rsidRPr="002D1144" w:rsidRDefault="00A024B1" w:rsidP="00211930">
            <w:pPr>
              <w:rPr>
                <w:rFonts w:eastAsia="Droid Sans Fallback"/>
                <w:sz w:val="20"/>
                <w:szCs w:val="20"/>
              </w:rPr>
            </w:pPr>
          </w:p>
        </w:tc>
        <w:tc>
          <w:tcPr>
            <w:tcW w:w="2288" w:type="dxa"/>
            <w:gridSpan w:val="10"/>
            <w:tcMar>
              <w:top w:w="0" w:type="dxa"/>
              <w:left w:w="74" w:type="dxa"/>
              <w:bottom w:w="0" w:type="dxa"/>
              <w:right w:w="74" w:type="dxa"/>
            </w:tcMar>
            <w:hideMark/>
          </w:tcPr>
          <w:p w14:paraId="21D868AB"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06341E4C" w14:textId="77777777" w:rsidR="00A024B1" w:rsidRPr="002D1144" w:rsidRDefault="00A024B1" w:rsidP="00211930">
            <w:pPr>
              <w:rPr>
                <w:rFonts w:eastAsia="Droid Sans Fallback"/>
                <w:sz w:val="20"/>
                <w:szCs w:val="20"/>
              </w:rPr>
            </w:pPr>
          </w:p>
        </w:tc>
        <w:tc>
          <w:tcPr>
            <w:tcW w:w="1103" w:type="dxa"/>
            <w:gridSpan w:val="2"/>
            <w:tcMar>
              <w:top w:w="0" w:type="dxa"/>
              <w:left w:w="74" w:type="dxa"/>
              <w:bottom w:w="0" w:type="dxa"/>
              <w:right w:w="74" w:type="dxa"/>
            </w:tcMar>
            <w:hideMark/>
          </w:tcPr>
          <w:p w14:paraId="187B099A"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432C1111" w14:textId="77777777" w:rsidR="00A024B1" w:rsidRPr="002D1144" w:rsidRDefault="00A024B1" w:rsidP="00211930">
            <w:pPr>
              <w:rPr>
                <w:rFonts w:eastAsia="Droid Sans Fallback"/>
                <w:sz w:val="20"/>
                <w:szCs w:val="20"/>
              </w:rPr>
            </w:pPr>
          </w:p>
        </w:tc>
      </w:tr>
      <w:tr w:rsidR="00A024B1" w:rsidRPr="002D1144" w14:paraId="242E6780" w14:textId="77777777" w:rsidTr="00211930">
        <w:tc>
          <w:tcPr>
            <w:tcW w:w="3974" w:type="dxa"/>
            <w:gridSpan w:val="15"/>
            <w:tcMar>
              <w:top w:w="0" w:type="dxa"/>
              <w:left w:w="74" w:type="dxa"/>
              <w:bottom w:w="0" w:type="dxa"/>
              <w:right w:w="74" w:type="dxa"/>
            </w:tcMar>
            <w:hideMark/>
          </w:tcPr>
          <w:p w14:paraId="2E37AEE5"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93D4648" w14:textId="77777777" w:rsidR="00A024B1" w:rsidRPr="002D1144" w:rsidRDefault="00A024B1" w:rsidP="00211930">
            <w:pPr>
              <w:rPr>
                <w:color w:val="2D2D2D"/>
                <w:sz w:val="21"/>
                <w:szCs w:val="21"/>
                <w:lang w:eastAsia="zh-CN" w:bidi="hi-IN"/>
              </w:rPr>
            </w:pPr>
          </w:p>
        </w:tc>
        <w:tc>
          <w:tcPr>
            <w:tcW w:w="973" w:type="dxa"/>
            <w:gridSpan w:val="4"/>
            <w:tcMar>
              <w:top w:w="0" w:type="dxa"/>
              <w:left w:w="74" w:type="dxa"/>
              <w:bottom w:w="0" w:type="dxa"/>
              <w:right w:w="74" w:type="dxa"/>
            </w:tcMar>
            <w:hideMark/>
          </w:tcPr>
          <w:p w14:paraId="2EBE0FC0"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C6EF930" w14:textId="77777777" w:rsidR="00A024B1" w:rsidRPr="002D1144" w:rsidRDefault="00A024B1" w:rsidP="00211930">
            <w:pPr>
              <w:rPr>
                <w:color w:val="2D2D2D"/>
                <w:sz w:val="21"/>
                <w:szCs w:val="21"/>
                <w:lang w:eastAsia="zh-CN" w:bidi="hi-IN"/>
              </w:rPr>
            </w:pPr>
          </w:p>
        </w:tc>
        <w:tc>
          <w:tcPr>
            <w:tcW w:w="553" w:type="dxa"/>
            <w:tcMar>
              <w:top w:w="0" w:type="dxa"/>
              <w:left w:w="74" w:type="dxa"/>
              <w:bottom w:w="0" w:type="dxa"/>
              <w:right w:w="74" w:type="dxa"/>
            </w:tcMar>
            <w:hideMark/>
          </w:tcPr>
          <w:p w14:paraId="585A885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коп.</w:t>
            </w:r>
          </w:p>
        </w:tc>
      </w:tr>
      <w:tr w:rsidR="00A024B1" w:rsidRPr="002D1144" w14:paraId="340F8FED" w14:textId="77777777" w:rsidTr="00211930">
        <w:tc>
          <w:tcPr>
            <w:tcW w:w="3974" w:type="dxa"/>
            <w:gridSpan w:val="15"/>
            <w:tcMar>
              <w:top w:w="0" w:type="dxa"/>
              <w:left w:w="74" w:type="dxa"/>
              <w:bottom w:w="0" w:type="dxa"/>
              <w:right w:w="74" w:type="dxa"/>
            </w:tcMar>
            <w:hideMark/>
          </w:tcPr>
          <w:p w14:paraId="23455BD0" w14:textId="77777777" w:rsidR="00A024B1" w:rsidRPr="002D1144" w:rsidRDefault="00A024B1" w:rsidP="00211930">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6E00AE3"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4C0E7584" w14:textId="77777777" w:rsidR="00A024B1" w:rsidRPr="002D1144" w:rsidRDefault="00A024B1" w:rsidP="00211930">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1BF14A1"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7A874FDB" w14:textId="77777777" w:rsidR="00A024B1" w:rsidRPr="002D1144" w:rsidRDefault="00A024B1" w:rsidP="00211930">
            <w:pPr>
              <w:rPr>
                <w:rFonts w:eastAsia="Droid Sans Fallback"/>
                <w:sz w:val="20"/>
                <w:szCs w:val="20"/>
              </w:rPr>
            </w:pPr>
          </w:p>
        </w:tc>
      </w:tr>
      <w:tr w:rsidR="00A024B1" w:rsidRPr="002D1144" w14:paraId="5D984660" w14:textId="77777777" w:rsidTr="00211930">
        <w:tc>
          <w:tcPr>
            <w:tcW w:w="4720" w:type="dxa"/>
            <w:gridSpan w:val="21"/>
            <w:tcMar>
              <w:top w:w="0" w:type="dxa"/>
              <w:left w:w="74" w:type="dxa"/>
              <w:bottom w:w="0" w:type="dxa"/>
              <w:right w:w="74" w:type="dxa"/>
            </w:tcMar>
            <w:hideMark/>
          </w:tcPr>
          <w:p w14:paraId="54114B3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68062B0" w14:textId="77777777" w:rsidR="00A024B1" w:rsidRPr="002D1144" w:rsidRDefault="00A024B1" w:rsidP="00211930">
            <w:pPr>
              <w:rPr>
                <w:color w:val="2D2D2D"/>
                <w:sz w:val="21"/>
                <w:szCs w:val="21"/>
                <w:lang w:eastAsia="zh-CN" w:bidi="hi-IN"/>
              </w:rPr>
            </w:pPr>
          </w:p>
        </w:tc>
        <w:tc>
          <w:tcPr>
            <w:tcW w:w="973" w:type="dxa"/>
            <w:gridSpan w:val="4"/>
            <w:tcMar>
              <w:top w:w="0" w:type="dxa"/>
              <w:left w:w="74" w:type="dxa"/>
              <w:bottom w:w="0" w:type="dxa"/>
              <w:right w:w="74" w:type="dxa"/>
            </w:tcMar>
            <w:hideMark/>
          </w:tcPr>
          <w:p w14:paraId="7656D99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CE780E0" w14:textId="77777777" w:rsidR="00A024B1" w:rsidRPr="002D1144" w:rsidRDefault="00A024B1" w:rsidP="00211930">
            <w:pPr>
              <w:rPr>
                <w:color w:val="2D2D2D"/>
                <w:sz w:val="21"/>
                <w:szCs w:val="21"/>
                <w:lang w:eastAsia="zh-CN" w:bidi="hi-IN"/>
              </w:rPr>
            </w:pPr>
          </w:p>
        </w:tc>
        <w:tc>
          <w:tcPr>
            <w:tcW w:w="553" w:type="dxa"/>
            <w:tcMar>
              <w:top w:w="0" w:type="dxa"/>
              <w:left w:w="74" w:type="dxa"/>
              <w:bottom w:w="0" w:type="dxa"/>
              <w:right w:w="74" w:type="dxa"/>
            </w:tcMar>
            <w:hideMark/>
          </w:tcPr>
          <w:p w14:paraId="58480297"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коп.</w:t>
            </w:r>
          </w:p>
        </w:tc>
      </w:tr>
      <w:tr w:rsidR="00A024B1" w:rsidRPr="002D1144" w14:paraId="2A1BF216" w14:textId="77777777" w:rsidTr="00211930">
        <w:tc>
          <w:tcPr>
            <w:tcW w:w="4720" w:type="dxa"/>
            <w:gridSpan w:val="21"/>
            <w:tcMar>
              <w:top w:w="0" w:type="dxa"/>
              <w:left w:w="74" w:type="dxa"/>
              <w:bottom w:w="0" w:type="dxa"/>
              <w:right w:w="74" w:type="dxa"/>
            </w:tcMar>
            <w:hideMark/>
          </w:tcPr>
          <w:p w14:paraId="35D0C3D1" w14:textId="77777777" w:rsidR="00A024B1" w:rsidRPr="002D1144" w:rsidRDefault="00A024B1" w:rsidP="00211930">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4F4F4D5" w14:textId="77777777" w:rsidR="00A024B1" w:rsidRPr="002D1144" w:rsidRDefault="00A024B1" w:rsidP="00211930">
            <w:pPr>
              <w:rPr>
                <w:rFonts w:eastAsia="Droid Sans Fallback"/>
                <w:sz w:val="20"/>
                <w:szCs w:val="20"/>
              </w:rPr>
            </w:pPr>
          </w:p>
        </w:tc>
        <w:tc>
          <w:tcPr>
            <w:tcW w:w="973" w:type="dxa"/>
            <w:gridSpan w:val="4"/>
            <w:tcMar>
              <w:top w:w="0" w:type="dxa"/>
              <w:left w:w="74" w:type="dxa"/>
              <w:bottom w:w="0" w:type="dxa"/>
              <w:right w:w="74" w:type="dxa"/>
            </w:tcMar>
            <w:hideMark/>
          </w:tcPr>
          <w:p w14:paraId="646142ED" w14:textId="77777777" w:rsidR="00A024B1" w:rsidRPr="002D1144" w:rsidRDefault="00A024B1" w:rsidP="00211930">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2517D1B" w14:textId="77777777" w:rsidR="00A024B1" w:rsidRPr="002D1144" w:rsidRDefault="00A024B1" w:rsidP="00211930">
            <w:pPr>
              <w:rPr>
                <w:rFonts w:eastAsia="Droid Sans Fallback"/>
                <w:sz w:val="20"/>
                <w:szCs w:val="20"/>
              </w:rPr>
            </w:pPr>
          </w:p>
        </w:tc>
        <w:tc>
          <w:tcPr>
            <w:tcW w:w="553" w:type="dxa"/>
            <w:tcMar>
              <w:top w:w="0" w:type="dxa"/>
              <w:left w:w="74" w:type="dxa"/>
              <w:bottom w:w="0" w:type="dxa"/>
              <w:right w:w="74" w:type="dxa"/>
            </w:tcMar>
            <w:hideMark/>
          </w:tcPr>
          <w:p w14:paraId="0B3923B8" w14:textId="77777777" w:rsidR="00A024B1" w:rsidRPr="002D1144" w:rsidRDefault="00A024B1" w:rsidP="00211930">
            <w:pPr>
              <w:rPr>
                <w:rFonts w:eastAsia="Droid Sans Fallback"/>
                <w:sz w:val="20"/>
                <w:szCs w:val="20"/>
              </w:rPr>
            </w:pPr>
          </w:p>
        </w:tc>
      </w:tr>
      <w:tr w:rsidR="00A024B1" w:rsidRPr="002D1144" w14:paraId="10320CFC" w14:textId="77777777" w:rsidTr="00211930">
        <w:tc>
          <w:tcPr>
            <w:tcW w:w="9637" w:type="dxa"/>
            <w:gridSpan w:val="38"/>
            <w:tcMar>
              <w:top w:w="0" w:type="dxa"/>
              <w:left w:w="74" w:type="dxa"/>
              <w:bottom w:w="0" w:type="dxa"/>
              <w:right w:w="74" w:type="dxa"/>
            </w:tcMar>
            <w:hideMark/>
          </w:tcPr>
          <w:p w14:paraId="0D22EEDB" w14:textId="77777777" w:rsidR="00A024B1" w:rsidRPr="002D1144" w:rsidRDefault="00A024B1" w:rsidP="00211930">
            <w:pPr>
              <w:rPr>
                <w:rFonts w:eastAsia="Droid Sans Fallback"/>
                <w:sz w:val="20"/>
                <w:szCs w:val="20"/>
              </w:rPr>
            </w:pPr>
          </w:p>
        </w:tc>
      </w:tr>
      <w:tr w:rsidR="00A024B1" w:rsidRPr="002D1144" w14:paraId="5D963373" w14:textId="77777777" w:rsidTr="00211930">
        <w:tc>
          <w:tcPr>
            <w:tcW w:w="9637" w:type="dxa"/>
            <w:gridSpan w:val="38"/>
            <w:tcMar>
              <w:top w:w="0" w:type="dxa"/>
              <w:left w:w="74" w:type="dxa"/>
              <w:bottom w:w="0" w:type="dxa"/>
              <w:right w:w="74" w:type="dxa"/>
            </w:tcMar>
            <w:hideMark/>
          </w:tcPr>
          <w:p w14:paraId="6B28CAF7" w14:textId="77777777" w:rsidR="00A024B1" w:rsidRPr="002D1144" w:rsidRDefault="00A024B1" w:rsidP="00211930">
            <w:pPr>
              <w:jc w:val="center"/>
              <w:textAlignment w:val="baseline"/>
              <w:rPr>
                <w:b/>
                <w:bCs/>
                <w:color w:val="2D2D2D"/>
                <w:sz w:val="21"/>
                <w:szCs w:val="21"/>
                <w:lang w:eastAsia="zh-CN" w:bidi="hi-IN"/>
              </w:rPr>
            </w:pPr>
          </w:p>
          <w:p w14:paraId="16FF5CC2" w14:textId="77777777" w:rsidR="00A024B1" w:rsidRPr="002D1144" w:rsidRDefault="00A024B1" w:rsidP="00211930">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A024B1" w:rsidRPr="002D1144" w14:paraId="5A2F2F44" w14:textId="77777777" w:rsidTr="00211930">
        <w:tc>
          <w:tcPr>
            <w:tcW w:w="9637" w:type="dxa"/>
            <w:gridSpan w:val="38"/>
            <w:tcMar>
              <w:top w:w="0" w:type="dxa"/>
              <w:left w:w="74" w:type="dxa"/>
              <w:bottom w:w="0" w:type="dxa"/>
              <w:right w:w="74" w:type="dxa"/>
            </w:tcMar>
            <w:hideMark/>
          </w:tcPr>
          <w:p w14:paraId="6640ACB9" w14:textId="77777777" w:rsidR="00A024B1" w:rsidRPr="002D1144" w:rsidRDefault="00A024B1" w:rsidP="00211930">
            <w:pPr>
              <w:rPr>
                <w:color w:val="2D2D2D"/>
                <w:sz w:val="21"/>
                <w:szCs w:val="21"/>
                <w:lang w:eastAsia="zh-CN" w:bidi="hi-IN"/>
              </w:rPr>
            </w:pPr>
          </w:p>
        </w:tc>
      </w:tr>
      <w:tr w:rsidR="00A024B1" w:rsidRPr="002D1144" w14:paraId="131D1649" w14:textId="77777777" w:rsidTr="00211930">
        <w:tc>
          <w:tcPr>
            <w:tcW w:w="9637" w:type="dxa"/>
            <w:gridSpan w:val="38"/>
            <w:tcMar>
              <w:top w:w="0" w:type="dxa"/>
              <w:left w:w="74" w:type="dxa"/>
              <w:bottom w:w="0" w:type="dxa"/>
              <w:right w:w="74" w:type="dxa"/>
            </w:tcMar>
            <w:hideMark/>
          </w:tcPr>
          <w:p w14:paraId="5F35196B" w14:textId="77777777" w:rsidR="00A024B1" w:rsidRPr="002D1144" w:rsidRDefault="00A024B1" w:rsidP="00211930">
            <w:pPr>
              <w:rPr>
                <w:rFonts w:eastAsia="Droid Sans Fallback"/>
                <w:sz w:val="20"/>
                <w:szCs w:val="20"/>
              </w:rPr>
            </w:pPr>
          </w:p>
        </w:tc>
      </w:tr>
      <w:tr w:rsidR="00A024B1" w:rsidRPr="002D1144" w14:paraId="4BE614E2" w14:textId="77777777" w:rsidTr="00211930">
        <w:tc>
          <w:tcPr>
            <w:tcW w:w="2793" w:type="dxa"/>
            <w:gridSpan w:val="10"/>
            <w:tcMar>
              <w:top w:w="0" w:type="dxa"/>
              <w:left w:w="74" w:type="dxa"/>
              <w:bottom w:w="0" w:type="dxa"/>
              <w:right w:w="74" w:type="dxa"/>
            </w:tcMar>
            <w:hideMark/>
          </w:tcPr>
          <w:p w14:paraId="5DEC9E06"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9772C29" w14:textId="77777777" w:rsidR="00A024B1" w:rsidRPr="002D1144" w:rsidRDefault="00A024B1" w:rsidP="00211930">
            <w:pPr>
              <w:rPr>
                <w:color w:val="2D2D2D"/>
                <w:sz w:val="21"/>
                <w:szCs w:val="21"/>
                <w:lang w:eastAsia="zh-CN" w:bidi="hi-IN"/>
              </w:rPr>
            </w:pPr>
          </w:p>
        </w:tc>
      </w:tr>
      <w:tr w:rsidR="00A024B1" w:rsidRPr="002D1144" w14:paraId="758B5809" w14:textId="77777777" w:rsidTr="00211930">
        <w:tc>
          <w:tcPr>
            <w:tcW w:w="2793" w:type="dxa"/>
            <w:gridSpan w:val="10"/>
            <w:tcMar>
              <w:top w:w="0" w:type="dxa"/>
              <w:left w:w="74" w:type="dxa"/>
              <w:bottom w:w="0" w:type="dxa"/>
              <w:right w:w="74" w:type="dxa"/>
            </w:tcMar>
            <w:hideMark/>
          </w:tcPr>
          <w:p w14:paraId="54BC02D5" w14:textId="77777777" w:rsidR="00A024B1" w:rsidRPr="002D1144" w:rsidRDefault="00A024B1" w:rsidP="00211930">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4BC59253"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A024B1" w:rsidRPr="002D1144" w14:paraId="60985B66" w14:textId="77777777" w:rsidTr="00211930">
        <w:tc>
          <w:tcPr>
            <w:tcW w:w="9637" w:type="dxa"/>
            <w:gridSpan w:val="38"/>
            <w:tcMar>
              <w:top w:w="0" w:type="dxa"/>
              <w:left w:w="74" w:type="dxa"/>
              <w:bottom w:w="0" w:type="dxa"/>
              <w:right w:w="74" w:type="dxa"/>
            </w:tcMar>
            <w:hideMark/>
          </w:tcPr>
          <w:p w14:paraId="7DBD41F5" w14:textId="77777777" w:rsidR="00A024B1" w:rsidRPr="002D1144" w:rsidRDefault="00A024B1" w:rsidP="00211930">
            <w:pPr>
              <w:rPr>
                <w:color w:val="2D2D2D"/>
                <w:sz w:val="18"/>
                <w:szCs w:val="18"/>
                <w:lang w:eastAsia="zh-CN" w:bidi="hi-IN"/>
              </w:rPr>
            </w:pPr>
          </w:p>
        </w:tc>
      </w:tr>
      <w:tr w:rsidR="00A024B1" w:rsidRPr="002D1144" w14:paraId="5A8F60DC" w14:textId="77777777" w:rsidTr="00211930">
        <w:tc>
          <w:tcPr>
            <w:tcW w:w="9637" w:type="dxa"/>
            <w:gridSpan w:val="38"/>
            <w:tcMar>
              <w:top w:w="0" w:type="dxa"/>
              <w:left w:w="74" w:type="dxa"/>
              <w:bottom w:w="0" w:type="dxa"/>
              <w:right w:w="74" w:type="dxa"/>
            </w:tcMar>
            <w:hideMark/>
          </w:tcPr>
          <w:p w14:paraId="4FF73A96"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A024B1" w:rsidRPr="002D1144" w14:paraId="5F4F7498" w14:textId="77777777" w:rsidTr="00211930">
        <w:tc>
          <w:tcPr>
            <w:tcW w:w="9637" w:type="dxa"/>
            <w:gridSpan w:val="38"/>
            <w:tcMar>
              <w:top w:w="0" w:type="dxa"/>
              <w:left w:w="74" w:type="dxa"/>
              <w:bottom w:w="0" w:type="dxa"/>
              <w:right w:w="74" w:type="dxa"/>
            </w:tcMar>
            <w:hideMark/>
          </w:tcPr>
          <w:p w14:paraId="4983C5FE" w14:textId="77777777" w:rsidR="00A024B1" w:rsidRPr="002D1144" w:rsidRDefault="00A024B1" w:rsidP="00211930">
            <w:pPr>
              <w:rPr>
                <w:color w:val="2D2D2D"/>
                <w:sz w:val="21"/>
                <w:szCs w:val="21"/>
                <w:lang w:eastAsia="zh-CN" w:bidi="hi-IN"/>
              </w:rPr>
            </w:pPr>
          </w:p>
        </w:tc>
      </w:tr>
      <w:tr w:rsidR="00A024B1" w:rsidRPr="002D1144" w14:paraId="4AD5A328" w14:textId="77777777" w:rsidTr="00211930">
        <w:tc>
          <w:tcPr>
            <w:tcW w:w="9637" w:type="dxa"/>
            <w:gridSpan w:val="38"/>
            <w:tcMar>
              <w:top w:w="0" w:type="dxa"/>
              <w:left w:w="74" w:type="dxa"/>
              <w:bottom w:w="0" w:type="dxa"/>
              <w:right w:w="74" w:type="dxa"/>
            </w:tcMar>
            <w:hideMark/>
          </w:tcPr>
          <w:p w14:paraId="0638C476" w14:textId="77777777" w:rsidR="00A024B1" w:rsidRPr="002D1144" w:rsidRDefault="00A024B1" w:rsidP="00211930">
            <w:pPr>
              <w:rPr>
                <w:rFonts w:eastAsia="Droid Sans Fallback"/>
                <w:sz w:val="20"/>
                <w:szCs w:val="20"/>
              </w:rPr>
            </w:pPr>
          </w:p>
        </w:tc>
      </w:tr>
      <w:tr w:rsidR="00A024B1" w:rsidRPr="002D1144" w14:paraId="4CA15C1A" w14:textId="77777777" w:rsidTr="00211930">
        <w:tc>
          <w:tcPr>
            <w:tcW w:w="4270" w:type="dxa"/>
            <w:gridSpan w:val="18"/>
            <w:tcMar>
              <w:top w:w="0" w:type="dxa"/>
              <w:left w:w="74" w:type="dxa"/>
              <w:bottom w:w="0" w:type="dxa"/>
              <w:right w:w="74" w:type="dxa"/>
            </w:tcMar>
            <w:hideMark/>
          </w:tcPr>
          <w:p w14:paraId="00E10988"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54374B45" w14:textId="77777777" w:rsidR="00A024B1" w:rsidRPr="002D1144" w:rsidRDefault="00A024B1" w:rsidP="00211930">
            <w:pPr>
              <w:rPr>
                <w:color w:val="2D2D2D"/>
                <w:sz w:val="21"/>
                <w:szCs w:val="21"/>
                <w:lang w:eastAsia="zh-CN" w:bidi="hi-IN"/>
              </w:rPr>
            </w:pPr>
          </w:p>
        </w:tc>
        <w:tc>
          <w:tcPr>
            <w:tcW w:w="4331" w:type="dxa"/>
            <w:gridSpan w:val="14"/>
            <w:tcMar>
              <w:top w:w="0" w:type="dxa"/>
              <w:left w:w="74" w:type="dxa"/>
              <w:bottom w:w="0" w:type="dxa"/>
              <w:right w:w="74" w:type="dxa"/>
            </w:tcMar>
            <w:hideMark/>
          </w:tcPr>
          <w:p w14:paraId="684F7DFE"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Объект принял</w:t>
            </w:r>
          </w:p>
        </w:tc>
      </w:tr>
      <w:tr w:rsidR="00A024B1" w:rsidRPr="002D1144" w14:paraId="5DFEC8A7" w14:textId="77777777" w:rsidTr="00211930">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55741B0" w14:textId="77777777" w:rsidR="00A024B1" w:rsidRPr="002D1144" w:rsidRDefault="00A024B1" w:rsidP="00211930">
            <w:pPr>
              <w:rPr>
                <w:color w:val="2D2D2D"/>
                <w:sz w:val="21"/>
                <w:szCs w:val="21"/>
                <w:lang w:eastAsia="zh-CN" w:bidi="hi-IN"/>
              </w:rPr>
            </w:pPr>
          </w:p>
        </w:tc>
        <w:tc>
          <w:tcPr>
            <w:tcW w:w="1036" w:type="dxa"/>
            <w:gridSpan w:val="6"/>
            <w:tcMar>
              <w:top w:w="0" w:type="dxa"/>
              <w:left w:w="74" w:type="dxa"/>
              <w:bottom w:w="0" w:type="dxa"/>
              <w:right w:w="74" w:type="dxa"/>
            </w:tcMar>
            <w:hideMark/>
          </w:tcPr>
          <w:p w14:paraId="5F7FDA85" w14:textId="77777777" w:rsidR="00A024B1" w:rsidRPr="002D1144" w:rsidRDefault="00A024B1" w:rsidP="00211930">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6EF1B80" w14:textId="77777777" w:rsidR="00A024B1" w:rsidRPr="002D1144" w:rsidRDefault="00A024B1" w:rsidP="00211930">
            <w:pPr>
              <w:rPr>
                <w:rFonts w:eastAsia="Droid Sans Fallback"/>
                <w:sz w:val="20"/>
                <w:szCs w:val="20"/>
              </w:rPr>
            </w:pPr>
          </w:p>
        </w:tc>
      </w:tr>
      <w:tr w:rsidR="00A024B1" w:rsidRPr="002D1144" w14:paraId="11413968" w14:textId="77777777" w:rsidTr="00211930">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12648FA1"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36E6C89D" w14:textId="77777777" w:rsidR="00A024B1" w:rsidRPr="002D1144" w:rsidRDefault="00A024B1" w:rsidP="00211930">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EAB008E" w14:textId="77777777" w:rsidR="00A024B1" w:rsidRPr="002D1144" w:rsidRDefault="00A024B1" w:rsidP="00211930">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A024B1" w:rsidRPr="002D1144" w14:paraId="5020A9C4" w14:textId="77777777" w:rsidTr="00211930">
        <w:tc>
          <w:tcPr>
            <w:tcW w:w="4270" w:type="dxa"/>
            <w:gridSpan w:val="18"/>
            <w:tcMar>
              <w:top w:w="0" w:type="dxa"/>
              <w:left w:w="74" w:type="dxa"/>
              <w:bottom w:w="0" w:type="dxa"/>
              <w:right w:w="74" w:type="dxa"/>
            </w:tcMar>
            <w:hideMark/>
          </w:tcPr>
          <w:p w14:paraId="0E43FAE3" w14:textId="77777777" w:rsidR="00A024B1" w:rsidRPr="002D1144" w:rsidRDefault="00A024B1" w:rsidP="00211930">
            <w:pPr>
              <w:rPr>
                <w:color w:val="2D2D2D"/>
                <w:sz w:val="18"/>
                <w:szCs w:val="18"/>
                <w:lang w:eastAsia="zh-CN" w:bidi="hi-IN"/>
              </w:rPr>
            </w:pPr>
          </w:p>
        </w:tc>
        <w:tc>
          <w:tcPr>
            <w:tcW w:w="1036" w:type="dxa"/>
            <w:gridSpan w:val="6"/>
            <w:tcMar>
              <w:top w:w="0" w:type="dxa"/>
              <w:left w:w="74" w:type="dxa"/>
              <w:bottom w:w="0" w:type="dxa"/>
              <w:right w:w="74" w:type="dxa"/>
            </w:tcMar>
            <w:hideMark/>
          </w:tcPr>
          <w:p w14:paraId="60FCA177" w14:textId="77777777" w:rsidR="00A024B1" w:rsidRPr="002D1144" w:rsidRDefault="00A024B1" w:rsidP="00211930">
            <w:pPr>
              <w:rPr>
                <w:rFonts w:eastAsia="Droid Sans Fallback"/>
                <w:sz w:val="20"/>
                <w:szCs w:val="20"/>
              </w:rPr>
            </w:pPr>
          </w:p>
        </w:tc>
        <w:tc>
          <w:tcPr>
            <w:tcW w:w="4331" w:type="dxa"/>
            <w:gridSpan w:val="14"/>
            <w:tcMar>
              <w:top w:w="0" w:type="dxa"/>
              <w:left w:w="74" w:type="dxa"/>
              <w:bottom w:w="0" w:type="dxa"/>
              <w:right w:w="74" w:type="dxa"/>
            </w:tcMar>
            <w:hideMark/>
          </w:tcPr>
          <w:p w14:paraId="56CB4B9D" w14:textId="77777777" w:rsidR="00A024B1" w:rsidRPr="002D1144" w:rsidRDefault="00A024B1" w:rsidP="00211930">
            <w:pPr>
              <w:rPr>
                <w:rFonts w:eastAsia="Droid Sans Fallback"/>
                <w:sz w:val="20"/>
                <w:szCs w:val="20"/>
              </w:rPr>
            </w:pPr>
          </w:p>
        </w:tc>
      </w:tr>
      <w:tr w:rsidR="00A024B1" w:rsidRPr="002D1144" w14:paraId="02390149" w14:textId="77777777" w:rsidTr="00211930">
        <w:tc>
          <w:tcPr>
            <w:tcW w:w="4270" w:type="dxa"/>
            <w:gridSpan w:val="18"/>
            <w:tcMar>
              <w:top w:w="0" w:type="dxa"/>
              <w:left w:w="74" w:type="dxa"/>
              <w:bottom w:w="0" w:type="dxa"/>
              <w:right w:w="74" w:type="dxa"/>
            </w:tcMar>
            <w:hideMark/>
          </w:tcPr>
          <w:p w14:paraId="101D94FB"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59E90D51" w14:textId="77777777" w:rsidR="00A024B1" w:rsidRPr="002D1144" w:rsidRDefault="00A024B1" w:rsidP="00211930">
            <w:pPr>
              <w:rPr>
                <w:color w:val="2D2D2D"/>
                <w:sz w:val="21"/>
                <w:szCs w:val="21"/>
                <w:lang w:eastAsia="zh-CN" w:bidi="hi-IN"/>
              </w:rPr>
            </w:pPr>
          </w:p>
        </w:tc>
        <w:tc>
          <w:tcPr>
            <w:tcW w:w="4331" w:type="dxa"/>
            <w:gridSpan w:val="14"/>
            <w:tcMar>
              <w:top w:w="0" w:type="dxa"/>
              <w:left w:w="74" w:type="dxa"/>
              <w:bottom w:w="0" w:type="dxa"/>
              <w:right w:w="74" w:type="dxa"/>
            </w:tcMar>
            <w:hideMark/>
          </w:tcPr>
          <w:p w14:paraId="5CB0B5BD" w14:textId="77777777" w:rsidR="00A024B1" w:rsidRPr="002D1144" w:rsidRDefault="00A024B1" w:rsidP="00211930">
            <w:pPr>
              <w:textAlignment w:val="baseline"/>
              <w:rPr>
                <w:color w:val="2D2D2D"/>
                <w:sz w:val="21"/>
                <w:szCs w:val="21"/>
                <w:lang w:eastAsia="zh-CN" w:bidi="hi-IN"/>
              </w:rPr>
            </w:pPr>
            <w:r w:rsidRPr="002D1144">
              <w:rPr>
                <w:color w:val="2D2D2D"/>
                <w:sz w:val="21"/>
                <w:szCs w:val="21"/>
                <w:lang w:eastAsia="zh-CN" w:bidi="hi-IN"/>
              </w:rPr>
              <w:t>М.П.</w:t>
            </w:r>
          </w:p>
        </w:tc>
      </w:tr>
    </w:tbl>
    <w:p w14:paraId="5FF2F707"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06FBB984"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0208ABA3" w14:textId="77777777" w:rsidR="00A024B1" w:rsidRDefault="00A024B1" w:rsidP="00A0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p w14:paraId="21AD45E9" w14:textId="77777777" w:rsidR="00A024B1" w:rsidRPr="002D1144" w:rsidRDefault="00A024B1" w:rsidP="00A0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430"/>
        <w:gridCol w:w="5030"/>
      </w:tblGrid>
      <w:tr w:rsidR="00A024B1" w:rsidRPr="002D1144" w14:paraId="38653B2F" w14:textId="77777777" w:rsidTr="00211930">
        <w:trPr>
          <w:trHeight w:val="403"/>
          <w:jc w:val="center"/>
        </w:trPr>
        <w:tc>
          <w:tcPr>
            <w:tcW w:w="4670" w:type="dxa"/>
            <w:hideMark/>
          </w:tcPr>
          <w:p w14:paraId="0F5FD03F"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69C4A7C6"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6E0552E5" w14:textId="77777777" w:rsidTr="00211930">
        <w:trPr>
          <w:jc w:val="center"/>
        </w:trPr>
        <w:tc>
          <w:tcPr>
            <w:tcW w:w="4670" w:type="dxa"/>
            <w:hideMark/>
          </w:tcPr>
          <w:p w14:paraId="1E9C5544" w14:textId="77777777" w:rsidR="00A024B1" w:rsidRPr="002D1144" w:rsidRDefault="00A024B1" w:rsidP="00211930">
            <w:pPr>
              <w:rPr>
                <w:lang w:eastAsia="zh-CN" w:bidi="hi-IN"/>
              </w:rPr>
            </w:pPr>
          </w:p>
        </w:tc>
        <w:tc>
          <w:tcPr>
            <w:tcW w:w="4790" w:type="dxa"/>
          </w:tcPr>
          <w:p w14:paraId="6E7FC759" w14:textId="77777777" w:rsidR="00A024B1" w:rsidRPr="002D1144" w:rsidRDefault="00A024B1" w:rsidP="00211930">
            <w:pPr>
              <w:rPr>
                <w:lang w:eastAsia="zh-CN" w:bidi="hi-IN"/>
              </w:rPr>
            </w:pPr>
          </w:p>
          <w:p w14:paraId="370FA3A2" w14:textId="77777777" w:rsidR="00A024B1" w:rsidRPr="002D1144" w:rsidRDefault="00A024B1" w:rsidP="00211930">
            <w:pPr>
              <w:rPr>
                <w:lang w:eastAsia="zh-CN" w:bidi="hi-IN"/>
              </w:rPr>
            </w:pPr>
          </w:p>
        </w:tc>
      </w:tr>
      <w:tr w:rsidR="00A024B1" w:rsidRPr="002D1144" w14:paraId="689EECD2" w14:textId="77777777" w:rsidTr="00211930">
        <w:trPr>
          <w:jc w:val="center"/>
        </w:trPr>
        <w:tc>
          <w:tcPr>
            <w:tcW w:w="4670" w:type="dxa"/>
            <w:hideMark/>
          </w:tcPr>
          <w:p w14:paraId="5D49FB3F"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7A389AFE"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012BE12B" w14:textId="77777777" w:rsidTr="00211930">
        <w:trPr>
          <w:jc w:val="center"/>
        </w:trPr>
        <w:tc>
          <w:tcPr>
            <w:tcW w:w="4670" w:type="dxa"/>
            <w:hideMark/>
          </w:tcPr>
          <w:p w14:paraId="33F01985" w14:textId="77777777" w:rsidR="00A024B1" w:rsidRPr="002D1144" w:rsidRDefault="00A024B1" w:rsidP="00211930">
            <w:pPr>
              <w:rPr>
                <w:lang w:eastAsia="zh-CN" w:bidi="hi-IN"/>
              </w:rPr>
            </w:pPr>
            <w:r w:rsidRPr="002D1144">
              <w:rPr>
                <w:lang w:eastAsia="zh-CN" w:bidi="hi-IN"/>
              </w:rPr>
              <w:t>М.П.</w:t>
            </w:r>
          </w:p>
        </w:tc>
        <w:tc>
          <w:tcPr>
            <w:tcW w:w="4790" w:type="dxa"/>
            <w:hideMark/>
          </w:tcPr>
          <w:p w14:paraId="1D0FC601" w14:textId="77777777" w:rsidR="00A024B1" w:rsidRPr="002D1144" w:rsidRDefault="00A024B1" w:rsidP="00211930">
            <w:pPr>
              <w:rPr>
                <w:lang w:eastAsia="zh-CN" w:bidi="hi-IN"/>
              </w:rPr>
            </w:pPr>
            <w:r w:rsidRPr="002D1144">
              <w:rPr>
                <w:lang w:eastAsia="zh-CN" w:bidi="hi-IN"/>
              </w:rPr>
              <w:t>М.П.</w:t>
            </w:r>
          </w:p>
        </w:tc>
      </w:tr>
    </w:tbl>
    <w:p w14:paraId="0B69E912"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91EFEB9"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51F0AD6"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2EF8D23"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B061F94"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4F63C84" w14:textId="77777777" w:rsidR="00A024B1" w:rsidRPr="002D1144" w:rsidRDefault="00A024B1" w:rsidP="00A0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57C9D4C" w14:textId="77777777" w:rsidR="00A024B1" w:rsidRPr="002D1144" w:rsidRDefault="00A024B1" w:rsidP="00A02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8AB4480" w14:textId="77777777" w:rsidR="00A024B1" w:rsidRPr="002D1144" w:rsidRDefault="00A024B1" w:rsidP="00A024B1">
      <w:pPr>
        <w:spacing w:line="252" w:lineRule="auto"/>
        <w:rPr>
          <w:sz w:val="20"/>
          <w:szCs w:val="20"/>
        </w:rPr>
      </w:pPr>
    </w:p>
    <w:p w14:paraId="1D6FBED0" w14:textId="77777777" w:rsidR="00A024B1" w:rsidRPr="002D1144" w:rsidRDefault="00A024B1" w:rsidP="00A024B1">
      <w:pPr>
        <w:spacing w:line="252" w:lineRule="auto"/>
        <w:rPr>
          <w:sz w:val="20"/>
          <w:szCs w:val="20"/>
        </w:rPr>
      </w:pPr>
    </w:p>
    <w:p w14:paraId="62F80302" w14:textId="77777777" w:rsidR="00A024B1" w:rsidRPr="002D1144" w:rsidRDefault="00A024B1" w:rsidP="00A024B1">
      <w:pPr>
        <w:spacing w:line="252" w:lineRule="auto"/>
        <w:rPr>
          <w:sz w:val="20"/>
          <w:szCs w:val="20"/>
        </w:rPr>
      </w:pPr>
    </w:p>
    <w:p w14:paraId="5F984E93" w14:textId="77777777" w:rsidR="00A024B1" w:rsidRDefault="00A024B1" w:rsidP="00A024B1">
      <w:pPr>
        <w:spacing w:line="252" w:lineRule="auto"/>
        <w:rPr>
          <w:sz w:val="20"/>
          <w:szCs w:val="20"/>
        </w:rPr>
      </w:pPr>
    </w:p>
    <w:p w14:paraId="710B37FD" w14:textId="77777777" w:rsidR="00A024B1" w:rsidRDefault="00A024B1" w:rsidP="00A024B1">
      <w:pPr>
        <w:spacing w:line="252" w:lineRule="auto"/>
        <w:rPr>
          <w:sz w:val="20"/>
          <w:szCs w:val="20"/>
        </w:rPr>
      </w:pPr>
    </w:p>
    <w:p w14:paraId="566FD5E7" w14:textId="77777777" w:rsidR="00A024B1" w:rsidRDefault="00A024B1" w:rsidP="00A024B1">
      <w:pPr>
        <w:spacing w:line="252" w:lineRule="auto"/>
        <w:rPr>
          <w:sz w:val="20"/>
          <w:szCs w:val="20"/>
        </w:rPr>
      </w:pPr>
    </w:p>
    <w:p w14:paraId="1B6DD576" w14:textId="77777777" w:rsidR="00A024B1" w:rsidRPr="002D1144" w:rsidRDefault="00A024B1" w:rsidP="00A024B1">
      <w:pPr>
        <w:spacing w:line="252" w:lineRule="auto"/>
        <w:rPr>
          <w:sz w:val="20"/>
          <w:szCs w:val="20"/>
        </w:rPr>
      </w:pPr>
    </w:p>
    <w:p w14:paraId="5FA2E1D6" w14:textId="77777777" w:rsidR="00A024B1" w:rsidRDefault="00A024B1" w:rsidP="00A024B1">
      <w:pPr>
        <w:spacing w:line="252" w:lineRule="auto"/>
        <w:rPr>
          <w:sz w:val="20"/>
          <w:szCs w:val="20"/>
        </w:rPr>
      </w:pPr>
    </w:p>
    <w:p w14:paraId="06BEC402" w14:textId="77777777" w:rsidR="00A024B1" w:rsidRPr="002D1144" w:rsidRDefault="00A024B1" w:rsidP="00A024B1">
      <w:pPr>
        <w:spacing w:line="252" w:lineRule="auto"/>
        <w:rPr>
          <w:sz w:val="20"/>
          <w:szCs w:val="20"/>
        </w:rPr>
      </w:pPr>
    </w:p>
    <w:p w14:paraId="5F723E77" w14:textId="77777777" w:rsidR="00A024B1"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A024B1" w:rsidSect="00211930">
          <w:headerReference w:type="even" r:id="rId36"/>
          <w:headerReference w:type="default" r:id="rId37"/>
          <w:footerReference w:type="even" r:id="rId38"/>
          <w:footerReference w:type="default" r:id="rId39"/>
          <w:headerReference w:type="first" r:id="rId40"/>
          <w:footerReference w:type="first" r:id="rId41"/>
          <w:pgSz w:w="11906" w:h="16838"/>
          <w:pgMar w:top="1387" w:right="992" w:bottom="1134" w:left="868" w:header="397" w:footer="431" w:gutter="0"/>
          <w:cols w:space="720"/>
          <w:titlePg/>
          <w:docGrid w:linePitch="360"/>
        </w:sectPr>
      </w:pPr>
    </w:p>
    <w:p w14:paraId="3CD34ED8"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118498BA" w14:textId="77777777" w:rsidR="00A024B1" w:rsidRPr="002D1144" w:rsidRDefault="00A024B1" w:rsidP="00A024B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26E3CC66" w14:textId="77777777" w:rsidR="00A024B1" w:rsidRPr="002D1144" w:rsidRDefault="00A024B1" w:rsidP="00A024B1">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6F0EA2">
        <w:rPr>
          <w:rFonts w:ascii="Times New Roman" w:hAnsi="Times New Roman"/>
        </w:rPr>
        <w:t xml:space="preserve">общеобразовательной школы </w:t>
      </w:r>
      <w:r w:rsidRPr="00702472">
        <w:rPr>
          <w:rFonts w:ascii="Times New Roman" w:hAnsi="Times New Roman"/>
        </w:rPr>
        <w:t>в г. Керчь</w:t>
      </w:r>
      <w:r w:rsidRPr="002D1144">
        <w:rPr>
          <w:rFonts w:ascii="Times New Roman" w:hAnsi="Times New Roman"/>
        </w:rPr>
        <w:t>»</w:t>
      </w:r>
    </w:p>
    <w:p w14:paraId="0C251AB5" w14:textId="77777777" w:rsidR="00A024B1" w:rsidRPr="002D1144" w:rsidRDefault="00A024B1" w:rsidP="00A024B1">
      <w:pPr>
        <w:autoSpaceDE w:val="0"/>
        <w:autoSpaceDN w:val="0"/>
        <w:adjustRightInd w:val="0"/>
        <w:jc w:val="right"/>
        <w:rPr>
          <w:sz w:val="22"/>
          <w:szCs w:val="22"/>
          <w:lang w:eastAsia="en-US"/>
        </w:rPr>
      </w:pPr>
    </w:p>
    <w:p w14:paraId="067E4755" w14:textId="77777777" w:rsidR="00A024B1" w:rsidRPr="002D1144" w:rsidRDefault="00A024B1" w:rsidP="00A024B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3583367C" w14:textId="77777777" w:rsidR="00A024B1" w:rsidRDefault="00A024B1" w:rsidP="00A024B1">
      <w:pPr>
        <w:spacing w:line="252" w:lineRule="auto"/>
        <w:rPr>
          <w:sz w:val="22"/>
          <w:szCs w:val="22"/>
        </w:rPr>
      </w:pPr>
    </w:p>
    <w:p w14:paraId="05CE0C24" w14:textId="77777777" w:rsidR="00A024B1" w:rsidRDefault="00A024B1" w:rsidP="00A024B1">
      <w:pPr>
        <w:spacing w:line="252" w:lineRule="auto"/>
        <w:rPr>
          <w:sz w:val="22"/>
          <w:szCs w:val="22"/>
        </w:rPr>
      </w:pPr>
    </w:p>
    <w:p w14:paraId="4CB4736E" w14:textId="77777777" w:rsidR="00A024B1" w:rsidRDefault="00A024B1" w:rsidP="00A024B1">
      <w:pPr>
        <w:spacing w:line="252" w:lineRule="auto"/>
        <w:rPr>
          <w:sz w:val="22"/>
          <w:szCs w:val="22"/>
        </w:rPr>
      </w:pPr>
    </w:p>
    <w:p w14:paraId="41BD1F33" w14:textId="77777777" w:rsidR="00A024B1" w:rsidRPr="002D1144" w:rsidRDefault="00A024B1" w:rsidP="00A024B1">
      <w:pPr>
        <w:spacing w:line="252" w:lineRule="auto"/>
        <w:jc w:val="center"/>
        <w:rPr>
          <w:b/>
          <w:sz w:val="22"/>
          <w:szCs w:val="22"/>
        </w:rPr>
      </w:pPr>
      <w:r w:rsidRPr="002D1144">
        <w:rPr>
          <w:b/>
          <w:sz w:val="22"/>
          <w:szCs w:val="22"/>
        </w:rPr>
        <w:t>Перечень документов, передаваемых Подрядчику</w:t>
      </w:r>
    </w:p>
    <w:p w14:paraId="0F62B202" w14:textId="77777777" w:rsidR="00A024B1" w:rsidRPr="002D1144" w:rsidRDefault="00A024B1" w:rsidP="00A024B1">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A024B1" w:rsidRPr="002D1144" w14:paraId="73CA6D5B" w14:textId="77777777" w:rsidTr="00211930">
        <w:tc>
          <w:tcPr>
            <w:tcW w:w="562" w:type="dxa"/>
          </w:tcPr>
          <w:p w14:paraId="5853BF55" w14:textId="77777777" w:rsidR="00A024B1" w:rsidRPr="002D1144" w:rsidRDefault="00A024B1" w:rsidP="00211930">
            <w:pPr>
              <w:spacing w:line="252" w:lineRule="auto"/>
              <w:jc w:val="center"/>
              <w:rPr>
                <w:b/>
                <w:sz w:val="22"/>
                <w:szCs w:val="22"/>
              </w:rPr>
            </w:pPr>
            <w:r w:rsidRPr="002D1144">
              <w:rPr>
                <w:b/>
                <w:sz w:val="22"/>
                <w:szCs w:val="22"/>
              </w:rPr>
              <w:t>№</w:t>
            </w:r>
          </w:p>
          <w:p w14:paraId="1FDFFA18" w14:textId="77777777" w:rsidR="00A024B1" w:rsidRPr="002D1144" w:rsidRDefault="00A024B1" w:rsidP="00211930">
            <w:pPr>
              <w:spacing w:line="252" w:lineRule="auto"/>
              <w:jc w:val="center"/>
              <w:rPr>
                <w:b/>
                <w:sz w:val="22"/>
                <w:szCs w:val="22"/>
              </w:rPr>
            </w:pPr>
            <w:r w:rsidRPr="002D1144">
              <w:rPr>
                <w:b/>
                <w:sz w:val="22"/>
                <w:szCs w:val="22"/>
              </w:rPr>
              <w:t>п/п</w:t>
            </w:r>
          </w:p>
        </w:tc>
        <w:tc>
          <w:tcPr>
            <w:tcW w:w="9474" w:type="dxa"/>
          </w:tcPr>
          <w:p w14:paraId="6E8A38DE" w14:textId="77777777" w:rsidR="00A024B1" w:rsidRPr="002D1144" w:rsidRDefault="00A024B1" w:rsidP="00211930">
            <w:pPr>
              <w:spacing w:line="252" w:lineRule="auto"/>
              <w:jc w:val="center"/>
              <w:rPr>
                <w:b/>
                <w:sz w:val="22"/>
                <w:szCs w:val="22"/>
              </w:rPr>
            </w:pPr>
            <w:r w:rsidRPr="002D1144">
              <w:rPr>
                <w:b/>
                <w:sz w:val="22"/>
                <w:szCs w:val="22"/>
              </w:rPr>
              <w:t>Наименование документа</w:t>
            </w:r>
          </w:p>
          <w:p w14:paraId="47B487CC" w14:textId="77777777" w:rsidR="00A024B1" w:rsidRPr="002D1144" w:rsidRDefault="00A024B1" w:rsidP="00211930">
            <w:pPr>
              <w:spacing w:line="252" w:lineRule="auto"/>
              <w:jc w:val="center"/>
              <w:rPr>
                <w:b/>
                <w:sz w:val="22"/>
                <w:szCs w:val="22"/>
              </w:rPr>
            </w:pPr>
          </w:p>
        </w:tc>
      </w:tr>
      <w:tr w:rsidR="00A024B1" w:rsidRPr="002D1144" w14:paraId="0E360C23" w14:textId="77777777" w:rsidTr="00211930">
        <w:trPr>
          <w:trHeight w:val="497"/>
        </w:trPr>
        <w:tc>
          <w:tcPr>
            <w:tcW w:w="562" w:type="dxa"/>
          </w:tcPr>
          <w:p w14:paraId="37D22A81" w14:textId="77777777" w:rsidR="00A024B1" w:rsidRPr="002D1144" w:rsidRDefault="00A024B1" w:rsidP="00211930">
            <w:pPr>
              <w:spacing w:line="252" w:lineRule="auto"/>
              <w:jc w:val="center"/>
              <w:rPr>
                <w:sz w:val="22"/>
                <w:szCs w:val="22"/>
              </w:rPr>
            </w:pPr>
            <w:r w:rsidRPr="002D1144">
              <w:rPr>
                <w:sz w:val="22"/>
                <w:szCs w:val="22"/>
              </w:rPr>
              <w:t>1</w:t>
            </w:r>
          </w:p>
        </w:tc>
        <w:tc>
          <w:tcPr>
            <w:tcW w:w="9474" w:type="dxa"/>
          </w:tcPr>
          <w:p w14:paraId="14B566D1" w14:textId="77777777" w:rsidR="00A024B1" w:rsidRPr="002D1144" w:rsidRDefault="00A024B1" w:rsidP="00211930">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A024B1" w:rsidRPr="002D1144" w14:paraId="6E5EB0F1" w14:textId="77777777" w:rsidTr="00211930">
        <w:trPr>
          <w:trHeight w:val="418"/>
        </w:trPr>
        <w:tc>
          <w:tcPr>
            <w:tcW w:w="562" w:type="dxa"/>
          </w:tcPr>
          <w:p w14:paraId="4A7C54A2" w14:textId="77777777" w:rsidR="00A024B1" w:rsidRPr="002D1144" w:rsidRDefault="00A024B1" w:rsidP="00211930">
            <w:pPr>
              <w:spacing w:line="252" w:lineRule="auto"/>
              <w:jc w:val="center"/>
              <w:rPr>
                <w:sz w:val="22"/>
                <w:szCs w:val="22"/>
              </w:rPr>
            </w:pPr>
            <w:r w:rsidRPr="002D1144">
              <w:rPr>
                <w:sz w:val="22"/>
                <w:szCs w:val="22"/>
              </w:rPr>
              <w:t>2</w:t>
            </w:r>
          </w:p>
        </w:tc>
        <w:tc>
          <w:tcPr>
            <w:tcW w:w="9474" w:type="dxa"/>
          </w:tcPr>
          <w:p w14:paraId="1EC7B45A" w14:textId="77777777" w:rsidR="00A024B1" w:rsidRPr="002D1144" w:rsidRDefault="00A024B1" w:rsidP="00211930">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A024B1" w:rsidRPr="002D1144" w14:paraId="048A8E11" w14:textId="77777777" w:rsidTr="00211930">
        <w:trPr>
          <w:trHeight w:val="1273"/>
        </w:trPr>
        <w:tc>
          <w:tcPr>
            <w:tcW w:w="562" w:type="dxa"/>
          </w:tcPr>
          <w:p w14:paraId="41B6FBFF" w14:textId="77777777" w:rsidR="00A024B1" w:rsidRPr="002D1144" w:rsidRDefault="00A024B1" w:rsidP="00211930">
            <w:pPr>
              <w:spacing w:line="252" w:lineRule="auto"/>
              <w:jc w:val="center"/>
              <w:rPr>
                <w:sz w:val="22"/>
                <w:szCs w:val="22"/>
              </w:rPr>
            </w:pPr>
            <w:r w:rsidRPr="002D1144">
              <w:rPr>
                <w:sz w:val="22"/>
                <w:szCs w:val="22"/>
              </w:rPr>
              <w:t>3</w:t>
            </w:r>
          </w:p>
        </w:tc>
        <w:tc>
          <w:tcPr>
            <w:tcW w:w="9474" w:type="dxa"/>
          </w:tcPr>
          <w:p w14:paraId="23EE3596" w14:textId="77777777" w:rsidR="00A024B1" w:rsidRPr="002D1144" w:rsidRDefault="00A024B1" w:rsidP="00211930">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A024B1" w:rsidRPr="002D1144" w14:paraId="02B12A99" w14:textId="77777777" w:rsidTr="00211930">
        <w:trPr>
          <w:trHeight w:val="777"/>
        </w:trPr>
        <w:tc>
          <w:tcPr>
            <w:tcW w:w="562" w:type="dxa"/>
          </w:tcPr>
          <w:p w14:paraId="5278DC18" w14:textId="77777777" w:rsidR="00A024B1" w:rsidRPr="002D1144" w:rsidRDefault="00A024B1" w:rsidP="00211930">
            <w:pPr>
              <w:spacing w:line="252" w:lineRule="auto"/>
              <w:jc w:val="center"/>
              <w:rPr>
                <w:sz w:val="22"/>
                <w:szCs w:val="22"/>
              </w:rPr>
            </w:pPr>
            <w:r w:rsidRPr="002D1144">
              <w:rPr>
                <w:sz w:val="22"/>
                <w:szCs w:val="22"/>
              </w:rPr>
              <w:t>4</w:t>
            </w:r>
          </w:p>
        </w:tc>
        <w:tc>
          <w:tcPr>
            <w:tcW w:w="9474" w:type="dxa"/>
          </w:tcPr>
          <w:p w14:paraId="01A06E39" w14:textId="77777777" w:rsidR="00A024B1" w:rsidRPr="002D1144" w:rsidRDefault="00A024B1" w:rsidP="00211930">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1BBD14D" w14:textId="77777777" w:rsidR="00A024B1" w:rsidRPr="002D1144" w:rsidRDefault="00A024B1" w:rsidP="00A024B1">
      <w:pPr>
        <w:spacing w:line="252" w:lineRule="auto"/>
        <w:jc w:val="center"/>
        <w:rPr>
          <w:b/>
          <w:sz w:val="22"/>
          <w:szCs w:val="22"/>
        </w:rPr>
      </w:pPr>
    </w:p>
    <w:p w14:paraId="7D595244" w14:textId="77777777" w:rsidR="00A024B1" w:rsidRPr="002D1144" w:rsidRDefault="00A024B1" w:rsidP="00A024B1">
      <w:pPr>
        <w:rPr>
          <w:sz w:val="22"/>
          <w:szCs w:val="22"/>
        </w:rPr>
      </w:pPr>
    </w:p>
    <w:p w14:paraId="66B603BF" w14:textId="77777777" w:rsidR="00A024B1" w:rsidRPr="002D1144" w:rsidRDefault="00A024B1" w:rsidP="00A024B1">
      <w:pPr>
        <w:rPr>
          <w:sz w:val="22"/>
          <w:szCs w:val="22"/>
        </w:rPr>
      </w:pPr>
    </w:p>
    <w:p w14:paraId="6FBA98C4" w14:textId="77777777" w:rsidR="00A024B1" w:rsidRPr="002D1144" w:rsidRDefault="00A024B1" w:rsidP="00A024B1">
      <w:pPr>
        <w:tabs>
          <w:tab w:val="left" w:pos="726"/>
        </w:tabs>
        <w:rPr>
          <w:sz w:val="22"/>
          <w:szCs w:val="22"/>
        </w:rPr>
      </w:pPr>
    </w:p>
    <w:tbl>
      <w:tblPr>
        <w:tblW w:w="9460" w:type="dxa"/>
        <w:jc w:val="center"/>
        <w:tblLook w:val="04A0" w:firstRow="1" w:lastRow="0" w:firstColumn="1" w:lastColumn="0" w:noHBand="0" w:noVBand="1"/>
      </w:tblPr>
      <w:tblGrid>
        <w:gridCol w:w="4430"/>
        <w:gridCol w:w="5030"/>
      </w:tblGrid>
      <w:tr w:rsidR="00A024B1" w:rsidRPr="002D1144" w14:paraId="554913D9" w14:textId="77777777" w:rsidTr="00211930">
        <w:trPr>
          <w:trHeight w:val="403"/>
          <w:jc w:val="center"/>
        </w:trPr>
        <w:tc>
          <w:tcPr>
            <w:tcW w:w="4670" w:type="dxa"/>
            <w:hideMark/>
          </w:tcPr>
          <w:p w14:paraId="648383FF" w14:textId="77777777" w:rsidR="00A024B1" w:rsidRPr="002D1144" w:rsidRDefault="00A024B1" w:rsidP="00211930">
            <w:pPr>
              <w:rPr>
                <w:lang w:eastAsia="zh-CN" w:bidi="hi-IN"/>
              </w:rPr>
            </w:pPr>
            <w:r w:rsidRPr="002D1144">
              <w:rPr>
                <w:b/>
                <w:lang w:eastAsia="zh-CN" w:bidi="hi-IN"/>
              </w:rPr>
              <w:t>Государственный заказчик:</w:t>
            </w:r>
          </w:p>
        </w:tc>
        <w:tc>
          <w:tcPr>
            <w:tcW w:w="4790" w:type="dxa"/>
            <w:hideMark/>
          </w:tcPr>
          <w:p w14:paraId="246BC3F3" w14:textId="77777777" w:rsidR="00A024B1" w:rsidRPr="002D1144" w:rsidRDefault="00A024B1" w:rsidP="00211930">
            <w:pPr>
              <w:rPr>
                <w:b/>
                <w:bCs/>
                <w:lang w:eastAsia="zh-CN" w:bidi="hi-IN"/>
              </w:rPr>
            </w:pPr>
            <w:r w:rsidRPr="002D1144">
              <w:rPr>
                <w:b/>
                <w:bCs/>
                <w:lang w:eastAsia="zh-CN" w:bidi="hi-IN"/>
              </w:rPr>
              <w:t>Подрядчик:</w:t>
            </w:r>
          </w:p>
        </w:tc>
      </w:tr>
      <w:tr w:rsidR="00A024B1" w:rsidRPr="002D1144" w14:paraId="6ABAE965" w14:textId="77777777" w:rsidTr="00211930">
        <w:trPr>
          <w:jc w:val="center"/>
        </w:trPr>
        <w:tc>
          <w:tcPr>
            <w:tcW w:w="4670" w:type="dxa"/>
            <w:hideMark/>
          </w:tcPr>
          <w:p w14:paraId="6F8B4C1D" w14:textId="77777777" w:rsidR="00A024B1" w:rsidRPr="002D1144" w:rsidRDefault="00A024B1" w:rsidP="00211930">
            <w:pPr>
              <w:rPr>
                <w:lang w:eastAsia="zh-CN" w:bidi="hi-IN"/>
              </w:rPr>
            </w:pPr>
          </w:p>
        </w:tc>
        <w:tc>
          <w:tcPr>
            <w:tcW w:w="4790" w:type="dxa"/>
          </w:tcPr>
          <w:p w14:paraId="4DF3DE09" w14:textId="77777777" w:rsidR="00A024B1" w:rsidRPr="002D1144" w:rsidRDefault="00A024B1" w:rsidP="00211930">
            <w:pPr>
              <w:rPr>
                <w:lang w:eastAsia="zh-CN" w:bidi="hi-IN"/>
              </w:rPr>
            </w:pPr>
          </w:p>
          <w:p w14:paraId="1F99CF85" w14:textId="77777777" w:rsidR="00A024B1" w:rsidRPr="002D1144" w:rsidRDefault="00A024B1" w:rsidP="00211930">
            <w:pPr>
              <w:rPr>
                <w:lang w:eastAsia="zh-CN" w:bidi="hi-IN"/>
              </w:rPr>
            </w:pPr>
          </w:p>
        </w:tc>
      </w:tr>
      <w:tr w:rsidR="00A024B1" w:rsidRPr="002D1144" w14:paraId="545D2353" w14:textId="77777777" w:rsidTr="00211930">
        <w:trPr>
          <w:jc w:val="center"/>
        </w:trPr>
        <w:tc>
          <w:tcPr>
            <w:tcW w:w="4670" w:type="dxa"/>
            <w:hideMark/>
          </w:tcPr>
          <w:p w14:paraId="1F98BDDB" w14:textId="77777777" w:rsidR="00A024B1" w:rsidRPr="002D1144" w:rsidRDefault="00A024B1" w:rsidP="00211930">
            <w:pPr>
              <w:rPr>
                <w:lang w:eastAsia="zh-CN" w:bidi="hi-IN"/>
              </w:rPr>
            </w:pPr>
            <w:r w:rsidRPr="002D1144">
              <w:rPr>
                <w:lang w:eastAsia="zh-CN" w:bidi="hi-IN"/>
              </w:rPr>
              <w:t>__________________/</w:t>
            </w:r>
            <w:r>
              <w:rPr>
                <w:b/>
                <w:lang w:eastAsia="zh-CN" w:bidi="hi-IN"/>
              </w:rPr>
              <w:t>_______________</w:t>
            </w:r>
            <w:r w:rsidRPr="002D1144">
              <w:rPr>
                <w:lang w:eastAsia="zh-CN" w:bidi="hi-IN"/>
              </w:rPr>
              <w:t>/</w:t>
            </w:r>
          </w:p>
        </w:tc>
        <w:tc>
          <w:tcPr>
            <w:tcW w:w="4790" w:type="dxa"/>
            <w:hideMark/>
          </w:tcPr>
          <w:p w14:paraId="41B83F31" w14:textId="77777777" w:rsidR="00A024B1" w:rsidRPr="002D1144" w:rsidRDefault="00A024B1" w:rsidP="00211930">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A024B1" w:rsidRPr="002D1144" w14:paraId="6DB82A8B" w14:textId="77777777" w:rsidTr="00211930">
        <w:trPr>
          <w:jc w:val="center"/>
        </w:trPr>
        <w:tc>
          <w:tcPr>
            <w:tcW w:w="4670" w:type="dxa"/>
            <w:hideMark/>
          </w:tcPr>
          <w:p w14:paraId="14210FE8" w14:textId="77777777" w:rsidR="00A024B1" w:rsidRPr="002D1144" w:rsidRDefault="00A024B1" w:rsidP="00211930">
            <w:pPr>
              <w:rPr>
                <w:lang w:eastAsia="zh-CN" w:bidi="hi-IN"/>
              </w:rPr>
            </w:pPr>
            <w:r w:rsidRPr="002D1144">
              <w:rPr>
                <w:lang w:eastAsia="zh-CN" w:bidi="hi-IN"/>
              </w:rPr>
              <w:t>М.П.</w:t>
            </w:r>
          </w:p>
        </w:tc>
        <w:tc>
          <w:tcPr>
            <w:tcW w:w="4790" w:type="dxa"/>
            <w:hideMark/>
          </w:tcPr>
          <w:p w14:paraId="536BE835" w14:textId="77777777" w:rsidR="00A024B1" w:rsidRPr="002D1144" w:rsidRDefault="00A024B1" w:rsidP="00211930">
            <w:pPr>
              <w:rPr>
                <w:lang w:eastAsia="zh-CN" w:bidi="hi-IN"/>
              </w:rPr>
            </w:pPr>
            <w:r w:rsidRPr="002D1144">
              <w:rPr>
                <w:lang w:eastAsia="zh-CN" w:bidi="hi-IN"/>
              </w:rPr>
              <w:t>М.П.</w:t>
            </w:r>
          </w:p>
        </w:tc>
      </w:tr>
    </w:tbl>
    <w:p w14:paraId="4D4508E9" w14:textId="77777777" w:rsidR="00A024B1" w:rsidRPr="002D1144" w:rsidRDefault="00A024B1" w:rsidP="00A024B1">
      <w:pPr>
        <w:tabs>
          <w:tab w:val="left" w:pos="726"/>
        </w:tabs>
        <w:rPr>
          <w:sz w:val="22"/>
          <w:szCs w:val="22"/>
        </w:rPr>
      </w:pPr>
    </w:p>
    <w:bookmarkEnd w:id="8"/>
    <w:p w14:paraId="6C73BA91" w14:textId="77777777" w:rsidR="00A024B1" w:rsidRPr="002D1144" w:rsidRDefault="00A024B1" w:rsidP="00A024B1">
      <w:pPr>
        <w:spacing w:line="252" w:lineRule="auto"/>
        <w:rPr>
          <w:sz w:val="20"/>
          <w:szCs w:val="20"/>
        </w:rPr>
      </w:pPr>
    </w:p>
    <w:p w14:paraId="6BEC974A" w14:textId="77777777" w:rsidR="00652CB7" w:rsidRPr="002D1144" w:rsidRDefault="00652CB7" w:rsidP="00652CB7">
      <w:pPr>
        <w:spacing w:line="252" w:lineRule="auto"/>
        <w:rPr>
          <w:sz w:val="20"/>
          <w:szCs w:val="20"/>
        </w:rPr>
      </w:pPr>
    </w:p>
    <w:p w14:paraId="3157B690" w14:textId="77777777" w:rsidR="0000495B" w:rsidRDefault="0000495B" w:rsidP="00EC39D9">
      <w:pPr>
        <w:jc w:val="center"/>
        <w:rPr>
          <w:b/>
          <w:bCs/>
        </w:rPr>
        <w:sectPr w:rsidR="0000495B"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DDC59FD"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B11887">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0FC72FD5"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B11887">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81FE" w14:textId="77777777" w:rsidR="00211930" w:rsidRDefault="00211930" w:rsidP="00E56462">
      <w:r>
        <w:separator/>
      </w:r>
    </w:p>
  </w:endnote>
  <w:endnote w:type="continuationSeparator" w:id="0">
    <w:p w14:paraId="7127952B" w14:textId="77777777" w:rsidR="00211930" w:rsidRDefault="0021193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211930" w:rsidRPr="004C6A07" w:rsidRDefault="0021193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211930" w:rsidRPr="004C6A07" w:rsidRDefault="00211930">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98FA3" w14:textId="77777777" w:rsidR="00211930" w:rsidRDefault="00211930"/>
  <w:p w14:paraId="6F88460A" w14:textId="77777777" w:rsidR="00211930" w:rsidRDefault="00211930" w:rsidP="00211930"/>
  <w:p w14:paraId="59F3E810" w14:textId="77777777" w:rsidR="00211930" w:rsidRDefault="002119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53AAF4C4" w14:textId="77777777" w:rsidR="00211930" w:rsidRDefault="00211930">
        <w:pPr>
          <w:pStyle w:val="aff5"/>
          <w:jc w:val="right"/>
        </w:pPr>
        <w:r>
          <w:fldChar w:fldCharType="begin"/>
        </w:r>
        <w:r>
          <w:instrText>PAGE   \* MERGEFORMAT</w:instrText>
        </w:r>
        <w:r>
          <w:fldChar w:fldCharType="separate"/>
        </w:r>
        <w:r>
          <w:rPr>
            <w:noProof/>
          </w:rPr>
          <w:t>1</w:t>
        </w:r>
        <w:r>
          <w:rPr>
            <w:noProof/>
          </w:rPr>
          <w:fldChar w:fldCharType="end"/>
        </w:r>
      </w:p>
    </w:sdtContent>
  </w:sdt>
  <w:p w14:paraId="607CE25C" w14:textId="77777777" w:rsidR="00211930" w:rsidRDefault="00211930"/>
  <w:p w14:paraId="3204D77D" w14:textId="77777777" w:rsidR="00211930" w:rsidRDefault="00211930" w:rsidP="00211930"/>
  <w:p w14:paraId="7ECB97BE" w14:textId="77777777" w:rsidR="00211930" w:rsidRDefault="0021193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4019" w14:textId="77777777" w:rsidR="00211930" w:rsidRPr="000B71AE" w:rsidRDefault="00211930" w:rsidP="00211930"/>
  <w:p w14:paraId="0188C811" w14:textId="77777777" w:rsidR="00211930" w:rsidRPr="000B71AE" w:rsidRDefault="00211930" w:rsidP="0021193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08C6" w14:textId="77777777" w:rsidR="00211930" w:rsidRPr="000B71AE" w:rsidRDefault="00211930" w:rsidP="00211930"/>
  <w:p w14:paraId="3BC36620" w14:textId="77777777" w:rsidR="00211930" w:rsidRPr="000B71AE" w:rsidRDefault="00211930" w:rsidP="0021193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5FE4" w14:textId="77777777" w:rsidR="00211930" w:rsidRPr="000B71AE" w:rsidRDefault="00211930" w:rsidP="00211930"/>
  <w:p w14:paraId="7E0C97EC" w14:textId="77777777" w:rsidR="00211930" w:rsidRPr="000B71AE" w:rsidRDefault="00211930" w:rsidP="0021193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211930" w:rsidRDefault="00211930"/>
  <w:p w14:paraId="4FC4A0B5" w14:textId="77777777" w:rsidR="00211930" w:rsidRDefault="00211930" w:rsidP="00617FFD"/>
  <w:p w14:paraId="45560DC1" w14:textId="77777777" w:rsidR="00211930" w:rsidRDefault="00211930"/>
  <w:p w14:paraId="115A8254" w14:textId="77777777" w:rsidR="00211930" w:rsidRDefault="0021193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211930" w:rsidRDefault="00211930"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211930" w:rsidRDefault="00211930"/>
  <w:p w14:paraId="6C397506" w14:textId="77777777" w:rsidR="00211930" w:rsidRDefault="002119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559A" w14:textId="77777777" w:rsidR="00211930" w:rsidRDefault="00211930" w:rsidP="00E56462">
      <w:r>
        <w:separator/>
      </w:r>
    </w:p>
  </w:footnote>
  <w:footnote w:type="continuationSeparator" w:id="0">
    <w:p w14:paraId="67B32511" w14:textId="77777777" w:rsidR="00211930" w:rsidRDefault="00211930" w:rsidP="00E56462">
      <w:r>
        <w:continuationSeparator/>
      </w:r>
    </w:p>
  </w:footnote>
  <w:footnote w:id="1">
    <w:p w14:paraId="6DFDDFB7" w14:textId="77777777" w:rsidR="00211930" w:rsidRPr="009D5838" w:rsidRDefault="00211930" w:rsidP="00A024B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F7C5502" w14:textId="77777777" w:rsidR="00211930" w:rsidRPr="009D5838" w:rsidRDefault="00211930" w:rsidP="00A024B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FD60C5D" w14:textId="77777777" w:rsidR="00211930" w:rsidRPr="009D5838" w:rsidRDefault="00211930" w:rsidP="00A024B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1A50F11" w14:textId="77777777" w:rsidR="00211930" w:rsidRPr="009D5838" w:rsidRDefault="00211930" w:rsidP="00A024B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44003B9" w14:textId="77777777" w:rsidR="00211930" w:rsidRPr="00F37CD5" w:rsidRDefault="00211930" w:rsidP="00A024B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6DBB67D" w14:textId="77777777" w:rsidR="00211930" w:rsidRPr="00F37CD5" w:rsidRDefault="00211930" w:rsidP="00A024B1">
      <w:pPr>
        <w:rPr>
          <w:sz w:val="16"/>
          <w:szCs w:val="16"/>
        </w:rPr>
      </w:pPr>
      <w:r w:rsidRPr="00F37CD5">
        <w:rPr>
          <w:sz w:val="16"/>
          <w:szCs w:val="16"/>
        </w:rPr>
        <w:t xml:space="preserve">д) </w:t>
      </w:r>
      <w:bookmarkStart w:id="151" w:name="_Hlk185522695"/>
      <w:r w:rsidRPr="00F37CD5">
        <w:rPr>
          <w:sz w:val="16"/>
          <w:szCs w:val="16"/>
        </w:rPr>
        <w:t xml:space="preserve">0,4 </w:t>
      </w:r>
      <w:bookmarkEnd w:id="151"/>
      <w:r w:rsidRPr="00F37CD5">
        <w:rPr>
          <w:sz w:val="16"/>
          <w:szCs w:val="16"/>
        </w:rPr>
        <w:t>процента цены контракта (этапа) в случае, если цена контракта (этапа) составляет от 500 млн. рублей до 1 млрд. рублей (включительно);</w:t>
      </w:r>
    </w:p>
    <w:p w14:paraId="35F48A90" w14:textId="77777777" w:rsidR="00211930" w:rsidRPr="00F37CD5" w:rsidRDefault="00211930" w:rsidP="00A024B1">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1749626" w14:textId="77777777" w:rsidR="00211930" w:rsidRPr="00F37CD5" w:rsidRDefault="00211930" w:rsidP="00A024B1">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0B0EF7E" w14:textId="77777777" w:rsidR="00211930" w:rsidRPr="00F37CD5" w:rsidRDefault="00211930" w:rsidP="00A024B1">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EE09DC0" w14:textId="77777777" w:rsidR="00211930" w:rsidRPr="00F37CD5" w:rsidRDefault="00211930" w:rsidP="00A024B1">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A10A033" w14:textId="77777777" w:rsidR="00211930" w:rsidRPr="00F37CD5" w:rsidRDefault="00211930" w:rsidP="00A024B1">
      <w:pPr>
        <w:rPr>
          <w:sz w:val="16"/>
          <w:szCs w:val="16"/>
        </w:rPr>
      </w:pPr>
    </w:p>
  </w:footnote>
  <w:footnote w:id="2">
    <w:p w14:paraId="0ADE8904" w14:textId="77777777" w:rsidR="00211930" w:rsidRDefault="00211930" w:rsidP="00A024B1">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63B12AE" w14:textId="77777777" w:rsidR="00211930" w:rsidRDefault="00211930" w:rsidP="00A024B1">
      <w:pPr>
        <w:rPr>
          <w:sz w:val="16"/>
          <w:szCs w:val="16"/>
        </w:rPr>
      </w:pPr>
      <w:r>
        <w:rPr>
          <w:sz w:val="16"/>
          <w:szCs w:val="16"/>
        </w:rPr>
        <w:t>а) 1000 рублей, если цена контракта не превышает 3 млн. рублей;</w:t>
      </w:r>
    </w:p>
    <w:p w14:paraId="734867D6" w14:textId="77777777" w:rsidR="00211930" w:rsidRDefault="00211930" w:rsidP="00A024B1">
      <w:pPr>
        <w:rPr>
          <w:sz w:val="16"/>
          <w:szCs w:val="16"/>
        </w:rPr>
      </w:pPr>
      <w:r>
        <w:rPr>
          <w:sz w:val="16"/>
          <w:szCs w:val="16"/>
        </w:rPr>
        <w:t>б) 5000 рублей, если цена контракта составляет от 3 млн. рублей до 50 млн. рублей (включительно);</w:t>
      </w:r>
    </w:p>
    <w:p w14:paraId="3BC479A6" w14:textId="77777777" w:rsidR="00211930" w:rsidRDefault="00211930" w:rsidP="00A024B1">
      <w:pPr>
        <w:rPr>
          <w:sz w:val="16"/>
          <w:szCs w:val="16"/>
        </w:rPr>
      </w:pPr>
      <w:r>
        <w:rPr>
          <w:sz w:val="16"/>
          <w:szCs w:val="16"/>
        </w:rPr>
        <w:t>в) 10000 рублей, если цена контракта составляет от 50 млн. рублей до 100 млн. рублей (включительно);</w:t>
      </w:r>
    </w:p>
    <w:p w14:paraId="7B7BA759" w14:textId="77777777" w:rsidR="00211930" w:rsidRDefault="00211930" w:rsidP="00A024B1">
      <w:pPr>
        <w:rPr>
          <w:sz w:val="16"/>
          <w:szCs w:val="16"/>
        </w:rPr>
      </w:pPr>
      <w:r>
        <w:rPr>
          <w:sz w:val="16"/>
          <w:szCs w:val="16"/>
        </w:rPr>
        <w:t>г) 100000 рублей, если цена контракта превышает 100 млн. рублей.</w:t>
      </w:r>
    </w:p>
    <w:p w14:paraId="51CFFD90" w14:textId="77777777" w:rsidR="00211930" w:rsidRDefault="00211930" w:rsidP="00A024B1">
      <w:pPr>
        <w:rPr>
          <w:sz w:val="20"/>
          <w:szCs w:val="20"/>
        </w:rPr>
      </w:pPr>
    </w:p>
  </w:footnote>
  <w:footnote w:id="3">
    <w:p w14:paraId="333F5D72" w14:textId="77777777" w:rsidR="00211930" w:rsidRDefault="00211930" w:rsidP="00A024B1">
      <w:pPr>
        <w:rPr>
          <w:sz w:val="16"/>
          <w:szCs w:val="16"/>
        </w:rPr>
      </w:pPr>
      <w:r>
        <w:rPr>
          <w:sz w:val="16"/>
          <w:szCs w:val="16"/>
        </w:rPr>
        <w:footnoteRef/>
      </w:r>
      <w:r>
        <w:rPr>
          <w:sz w:val="16"/>
          <w:szCs w:val="16"/>
        </w:rPr>
        <w:t xml:space="preserve"> Размер штрафа определяется в следующем порядке:</w:t>
      </w:r>
    </w:p>
    <w:p w14:paraId="20F0B9FB" w14:textId="77777777" w:rsidR="00211930" w:rsidRDefault="00211930" w:rsidP="00A024B1">
      <w:pPr>
        <w:rPr>
          <w:sz w:val="16"/>
          <w:szCs w:val="16"/>
        </w:rPr>
      </w:pPr>
      <w:r>
        <w:rPr>
          <w:sz w:val="16"/>
          <w:szCs w:val="16"/>
        </w:rPr>
        <w:t>а) 1000 рублей, если цена контракта не превышает 3 млн. рублей (включительно);</w:t>
      </w:r>
    </w:p>
    <w:p w14:paraId="4E1B844F" w14:textId="77777777" w:rsidR="00211930" w:rsidRDefault="00211930" w:rsidP="00A024B1">
      <w:pPr>
        <w:rPr>
          <w:sz w:val="16"/>
          <w:szCs w:val="16"/>
        </w:rPr>
      </w:pPr>
      <w:r>
        <w:rPr>
          <w:sz w:val="16"/>
          <w:szCs w:val="16"/>
        </w:rPr>
        <w:t>б) 5000 рублей, если цена контракта составляет от 3 млн. рублей до 50 млн. рублей (включительно);</w:t>
      </w:r>
    </w:p>
    <w:p w14:paraId="10AFB866" w14:textId="77777777" w:rsidR="00211930" w:rsidRDefault="00211930" w:rsidP="00A024B1">
      <w:pPr>
        <w:rPr>
          <w:sz w:val="16"/>
          <w:szCs w:val="16"/>
        </w:rPr>
      </w:pPr>
      <w:r>
        <w:rPr>
          <w:sz w:val="16"/>
          <w:szCs w:val="16"/>
        </w:rPr>
        <w:t>в) 10000 рублей, если цена контракта составляет от 50 млн. рублей до 100 млн. рублей (включительно);</w:t>
      </w:r>
    </w:p>
    <w:p w14:paraId="4041D189" w14:textId="77777777" w:rsidR="00211930" w:rsidRDefault="00211930" w:rsidP="00A024B1">
      <w:pPr>
        <w:rPr>
          <w:sz w:val="16"/>
          <w:szCs w:val="16"/>
        </w:rPr>
      </w:pPr>
      <w:r>
        <w:rPr>
          <w:sz w:val="16"/>
          <w:szCs w:val="16"/>
        </w:rPr>
        <w:t>г) 100000 рублей, если цена контракта превышает 100 млн. рублей.</w:t>
      </w:r>
    </w:p>
    <w:p w14:paraId="38103C40" w14:textId="77777777" w:rsidR="00211930" w:rsidRDefault="00211930" w:rsidP="00A024B1">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211930" w:rsidRPr="00F96CAC" w:rsidRDefault="0021193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211930" w:rsidRPr="007A51A0" w:rsidRDefault="00211930">
    <w:pPr>
      <w:pStyle w:val="affa"/>
      <w:jc w:val="center"/>
    </w:pPr>
  </w:p>
  <w:p w14:paraId="2FD10328" w14:textId="77777777" w:rsidR="00211930" w:rsidRDefault="0021193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211930" w:rsidRDefault="002119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1A26" w14:textId="77777777" w:rsidR="00211930" w:rsidRDefault="00211930"/>
  <w:p w14:paraId="1E73E2F9" w14:textId="77777777" w:rsidR="00211930" w:rsidRDefault="00211930" w:rsidP="00211930"/>
  <w:p w14:paraId="5ED722A7" w14:textId="77777777" w:rsidR="00211930" w:rsidRDefault="0021193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2E10" w14:textId="77777777" w:rsidR="00211930" w:rsidRDefault="00211930"/>
  <w:p w14:paraId="17BAC51A" w14:textId="77777777" w:rsidR="00211930" w:rsidRDefault="00211930" w:rsidP="00211930"/>
  <w:p w14:paraId="73282D24" w14:textId="77777777" w:rsidR="00211930" w:rsidRDefault="0021193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ECF4" w14:textId="77777777" w:rsidR="00211930" w:rsidRPr="000B71AE" w:rsidRDefault="00211930" w:rsidP="00211930"/>
  <w:p w14:paraId="00221A6C" w14:textId="77777777" w:rsidR="00211930" w:rsidRPr="000B71AE" w:rsidRDefault="00211930" w:rsidP="0021193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FA0D" w14:textId="77777777" w:rsidR="00211930" w:rsidRPr="000B71AE" w:rsidRDefault="00211930" w:rsidP="00211930">
    <w:r>
      <w:rPr>
        <w:noProof/>
      </w:rPr>
      <mc:AlternateContent>
        <mc:Choice Requires="wps">
          <w:drawing>
            <wp:anchor distT="0" distB="0" distL="0" distR="0" simplePos="0" relativeHeight="251659264" behindDoc="0" locked="0" layoutInCell="1" allowOverlap="1" wp14:anchorId="1719137D" wp14:editId="380D55D0">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44807" w14:textId="77777777" w:rsidR="00211930" w:rsidRPr="000B71AE" w:rsidRDefault="00211930" w:rsidP="002119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9137D"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1E44807" w14:textId="77777777" w:rsidR="00211930" w:rsidRPr="000B71AE" w:rsidRDefault="00211930" w:rsidP="00211930"/>
                </w:txbxContent>
              </v:textbox>
              <w10:wrap type="square" side="largest" anchorx="page"/>
            </v:shape>
          </w:pict>
        </mc:Fallback>
      </mc:AlternateContent>
    </w:r>
  </w:p>
  <w:p w14:paraId="6D4AB1BE" w14:textId="77777777" w:rsidR="00211930" w:rsidRPr="000B71AE" w:rsidRDefault="00211930" w:rsidP="0021193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FCB3" w14:textId="77777777" w:rsidR="00211930" w:rsidRPr="00970583" w:rsidRDefault="00211930" w:rsidP="00211930">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211930" w:rsidRDefault="00211930"/>
  <w:p w14:paraId="03011CCA" w14:textId="77777777" w:rsidR="00211930" w:rsidRDefault="00211930" w:rsidP="00617FFD"/>
  <w:p w14:paraId="5CBA1293" w14:textId="77777777" w:rsidR="00211930" w:rsidRDefault="00211930"/>
  <w:p w14:paraId="69677D26" w14:textId="77777777" w:rsidR="00211930" w:rsidRDefault="0021193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211930" w:rsidRDefault="002119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5F70910"/>
    <w:multiLevelType w:val="hybridMultilevel"/>
    <w:tmpl w:val="B8D68F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49"/>
  </w:num>
  <w:num w:numId="9">
    <w:abstractNumId w:val="20"/>
  </w:num>
  <w:num w:numId="10">
    <w:abstractNumId w:val="41"/>
  </w:num>
  <w:num w:numId="11">
    <w:abstractNumId w:val="23"/>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6"/>
  </w:num>
  <w:num w:numId="28">
    <w:abstractNumId w:val="18"/>
  </w:num>
  <w:num w:numId="29">
    <w:abstractNumId w:val="48"/>
  </w:num>
  <w:num w:numId="30">
    <w:abstractNumId w:val="30"/>
  </w:num>
  <w:num w:numId="31">
    <w:abstractNumId w:val="15"/>
  </w:num>
  <w:num w:numId="32">
    <w:abstractNumId w:val="43"/>
  </w:num>
  <w:num w:numId="33">
    <w:abstractNumId w:val="16"/>
  </w:num>
  <w:num w:numId="34">
    <w:abstractNumId w:val="45"/>
  </w:num>
  <w:num w:numId="35">
    <w:abstractNumId w:val="33"/>
  </w:num>
  <w:num w:numId="36">
    <w:abstractNumId w:val="21"/>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6"/>
  </w:num>
  <w:num w:numId="46">
    <w:abstractNumId w:val="24"/>
  </w:num>
  <w:num w:numId="47">
    <w:abstractNumId w:val="40"/>
  </w:num>
  <w:num w:numId="48">
    <w:abstractNumId w:val="51"/>
  </w:num>
  <w:num w:numId="49">
    <w:abstractNumId w:val="9"/>
  </w:num>
  <w:num w:numId="50">
    <w:abstractNumId w:val="13"/>
  </w:num>
  <w:num w:numId="51">
    <w:abstractNumId w:val="52"/>
  </w:num>
  <w:num w:numId="52">
    <w:abstractNumId w:val="17"/>
  </w:num>
  <w:num w:numId="53">
    <w:abstractNumId w:val="53"/>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156F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1930"/>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27A"/>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4F7D18"/>
    <w:rsid w:val="0050002D"/>
    <w:rsid w:val="005019EB"/>
    <w:rsid w:val="00502739"/>
    <w:rsid w:val="005037E6"/>
    <w:rsid w:val="00505395"/>
    <w:rsid w:val="00506357"/>
    <w:rsid w:val="0050730C"/>
    <w:rsid w:val="00513670"/>
    <w:rsid w:val="00520D9F"/>
    <w:rsid w:val="00521681"/>
    <w:rsid w:val="00523939"/>
    <w:rsid w:val="00523A00"/>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2CB7"/>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24B1"/>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27"/>
    <w:rsid w:val="00AF6563"/>
    <w:rsid w:val="00B009A6"/>
    <w:rsid w:val="00B052A2"/>
    <w:rsid w:val="00B054B6"/>
    <w:rsid w:val="00B11887"/>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41B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2E75"/>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2B2"/>
    <w:rsid w:val="00E11AD6"/>
    <w:rsid w:val="00E13F75"/>
    <w:rsid w:val="00E149DD"/>
    <w:rsid w:val="00E14EFE"/>
    <w:rsid w:val="00E20865"/>
    <w:rsid w:val="00E20C21"/>
    <w:rsid w:val="00E21B6A"/>
    <w:rsid w:val="00E23E34"/>
    <w:rsid w:val="00E2736F"/>
    <w:rsid w:val="00E30F5C"/>
    <w:rsid w:val="00E34366"/>
    <w:rsid w:val="00E35D87"/>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mobileonline.garant.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1695-358A-4F43-A8A8-40BBC47A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100</Pages>
  <Words>42680</Words>
  <Characters>243282</Characters>
  <Application>Microsoft Office Word</Application>
  <DocSecurity>0</DocSecurity>
  <Lines>2027</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2025-02-12T13:09:00Z</dcterms:created>
  <dcterms:modified xsi:type="dcterms:W3CDTF">2025-02-12T13:29:00Z</dcterms:modified>
</cp:coreProperties>
</file>